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655259562"/>
        <w:docPartObj>
          <w:docPartGallery w:val="Cover Pages"/>
          <w:docPartUnique/>
        </w:docPartObj>
      </w:sdtPr>
      <w:sdtEndPr/>
      <w:sdtContent>
        <w:p w14:paraId="5B712F95" w14:textId="61A2FC86" w:rsidR="00D206C6" w:rsidRDefault="00D206C6">
          <w:r>
            <w:rPr>
              <w:noProof/>
              <w:lang w:eastAsia="de-DE"/>
            </w:rPr>
            <mc:AlternateContent>
              <mc:Choice Requires="wps">
                <w:drawing>
                  <wp:anchor distT="0" distB="0" distL="114300" distR="114300" simplePos="0" relativeHeight="251659264" behindDoc="0" locked="0" layoutInCell="1" allowOverlap="1" wp14:anchorId="6753018E" wp14:editId="320EF5FA">
                    <wp:simplePos x="0" y="0"/>
                    <wp:positionH relativeFrom="column">
                      <wp:posOffset>-567286</wp:posOffset>
                    </wp:positionH>
                    <wp:positionV relativeFrom="paragraph">
                      <wp:posOffset>-417657</wp:posOffset>
                    </wp:positionV>
                    <wp:extent cx="228600" cy="8782050"/>
                    <wp:effectExtent l="0" t="0" r="0" b="0"/>
                    <wp:wrapNone/>
                    <wp:docPr id="115" name="Rechteck 115"/>
                    <wp:cNvGraphicFramePr/>
                    <a:graphic xmlns:a="http://schemas.openxmlformats.org/drawingml/2006/main">
                      <a:graphicData uri="http://schemas.microsoft.com/office/word/2010/wordprocessingShape">
                        <wps:wsp>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ED37745" id="Rechteck 115" o:spid="_x0000_s1026" style="position:absolute;margin-left:-44.65pt;margin-top:-32.9pt;width:18pt;height:69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" fillcolor="#ed7d31 [3205]" stroked="f" strokeweight="1pt"/>
                </w:pict>
              </mc:Fallback>
            </mc:AlternateContent>
          </w:r>
        </w:p>
        <w:p w14:paraId="12C85A27" w14:textId="59CFD3B2" w:rsidR="00D206C6" w:rsidRDefault="00D206C6">
          <w:r>
            <w:rPr>
              <w:noProof/>
              <w:lang w:eastAsia="de-DE"/>
            </w:rPr>
            <mc:AlternateContent>
              <mc:Choice Requires="wps">
                <w:drawing>
                  <wp:anchor distT="0" distB="0" distL="114300" distR="114300" simplePos="0" relativeHeight="251662336" behindDoc="0" locked="0" layoutInCell="1" allowOverlap="1" wp14:anchorId="1E2F4523" wp14:editId="14F94316">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feld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Veröffentlichungsdatum"/>
                                  <w:tag w:val=""/>
                                  <w:id w:val="400952559"/>
                                  <w:dataBinding w:prefixMappings="xmlns:ns0='http://schemas.microsoft.com/office/2006/coverPageProps' " w:xpath="/ns0:CoverPageProperties[1]/ns0:PublishDate[1]" w:storeItemID="{55AF091B-3C7A-41E3-B477-F2FDAA23CFDA}"/>
                                  <w:date w:fullDate="2024-02-01T00:00:00Z">
                                    <w:dateFormat w:val="d. MMMM yyyy"/>
                                    <w:lid w:val="de-DE"/>
                                    <w:storeMappedDataAs w:val="dateTime"/>
                                    <w:calendar w:val="gregorian"/>
                                  </w:date>
                                </w:sdtPr>
                                <w:sdtEndPr/>
                                <w:sdtContent>
                                  <w:p w14:paraId="40F6E291" w14:textId="1FF29336" w:rsidR="00457AA7" w:rsidRDefault="00237137">
                                    <w:pPr>
                                      <w:pStyle w:val="KeinLeerraum"/>
                                      <w:jc w:val="right"/>
                                      <w:rPr>
                                        <w:caps/>
                                        <w:color w:val="323E4F" w:themeColor="text2" w:themeShade="BF"/>
                                        <w:sz w:val="40"/>
                                        <w:szCs w:val="40"/>
                                      </w:rPr>
                                    </w:pPr>
                                    <w:r>
                                      <w:rPr>
                                        <w:caps/>
                                        <w:color w:val="323E4F" w:themeColor="text2" w:themeShade="BF"/>
                                        <w:sz w:val="40"/>
                                        <w:szCs w:val="40"/>
                                      </w:rPr>
                                      <w:t>1. Februar 2024</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xtfeld 111" o:spid="_x0000_s1026"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" filled="f" stroked="f" strokeweight=".5pt">
                    <v:textbox style="mso-fit-shape-to-text:t" inset="0,0,0,0">
                      <w:txbxContent>
                        <w:sdt>
                          <w:sdtPr>
                            <w:rPr>
                              <w:caps/>
                              <w:color w:val="323E4F" w:themeColor="text2" w:themeShade="BF"/>
                              <w:sz w:val="40"/>
                              <w:szCs w:val="40"/>
                            </w:rPr>
                            <w:alias w:val="Veröffentlichungsdatum"/>
                            <w:tag w:val=""/>
                            <w:id w:val="400952559"/>
                            <w:dataBinding w:prefixMappings="xmlns:ns0='http://schemas.microsoft.com/office/2006/coverPageProps' " w:xpath="/ns0:CoverPageProperties[1]/ns0:PublishDate[1]" w:storeItemID="{55AF091B-3C7A-41E3-B477-F2FDAA23CFDA}"/>
                            <w:date w:fullDate="2024-02-01T00:00:00Z">
                              <w:dateFormat w:val="d. MMMM yyyy"/>
                              <w:lid w:val="de-DE"/>
                              <w:storeMappedDataAs w:val="dateTime"/>
                              <w:calendar w:val="gregorian"/>
                            </w:date>
                          </w:sdtPr>
                          <w:sdtEndPr/>
                          <w:sdtContent>
                            <w:p w14:paraId="40F6E291" w14:textId="1FF29336" w:rsidR="00457AA7" w:rsidRDefault="00237137">
                              <w:pPr>
                                <w:pStyle w:val="KeinLeerraum"/>
                                <w:jc w:val="right"/>
                                <w:rPr>
                                  <w:caps/>
                                  <w:color w:val="323E4F" w:themeColor="text2" w:themeShade="BF"/>
                                  <w:sz w:val="40"/>
                                  <w:szCs w:val="40"/>
                                </w:rPr>
                              </w:pPr>
                              <w:r>
                                <w:rPr>
                                  <w:caps/>
                                  <w:color w:val="323E4F" w:themeColor="text2" w:themeShade="BF"/>
                                  <w:sz w:val="40"/>
                                  <w:szCs w:val="40"/>
                                </w:rPr>
                                <w:t>1. Februar 2024</w:t>
                              </w:r>
                            </w:p>
                          </w:sdtContent>
                        </w:sdt>
                      </w:txbxContent>
                    </v:textbox>
                    <w10:wrap type="square" anchorx="page" anchory="page"/>
                  </v:shape>
                </w:pict>
              </mc:Fallback>
            </mc:AlternateContent>
          </w:r>
          <w:r>
            <w:rPr>
              <w:noProof/>
              <w:lang w:eastAsia="de-DE"/>
            </w:rPr>
            <mc:AlternateContent>
              <mc:Choice Requires="wps">
                <w:drawing>
                  <wp:anchor distT="0" distB="0" distL="114300" distR="114300" simplePos="0" relativeHeight="251660288" behindDoc="0" locked="0" layoutInCell="1" allowOverlap="1" wp14:anchorId="5664F739" wp14:editId="1595A631">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45500</wp14:pctPosVOffset>
                        </wp:positionV>
                      </mc:Choice>
                      <mc:Fallback>
                        <wp:positionV relativeFrom="page">
                          <wp:posOffset>4864735</wp:posOffset>
                        </wp:positionV>
                      </mc:Fallback>
                    </mc:AlternateContent>
                    <wp:extent cx="5753100" cy="525780"/>
                    <wp:effectExtent l="0" t="0" r="10160" b="6350"/>
                    <wp:wrapSquare wrapText="bothSides"/>
                    <wp:docPr id="113" name="Textfeld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D3121A" w14:textId="372DFC39" w:rsidR="00457AA7" w:rsidRDefault="00DD13DC">
                                <w:pPr>
                                  <w:pStyle w:val="KeinLeerraum"/>
                                  <w:jc w:val="right"/>
                                  <w:rPr>
                                    <w:caps/>
                                    <w:color w:val="323E4F" w:themeColor="text2" w:themeShade="BF"/>
                                    <w:sz w:val="52"/>
                                    <w:szCs w:val="52"/>
                                  </w:rPr>
                                </w:pPr>
                                <w:sdt>
                                  <w:sdtPr>
                                    <w:rPr>
                                      <w:b/>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457AA7" w:rsidRPr="002A0C4B">
                                      <w:rPr>
                                        <w:b/>
                                        <w:caps/>
                                        <w:color w:val="323E4F" w:themeColor="text2" w:themeShade="BF"/>
                                        <w:sz w:val="52"/>
                                        <w:szCs w:val="52"/>
                                      </w:rPr>
                                      <w:t>Förderleitlinie</w:t>
                                    </w:r>
                                  </w:sdtContent>
                                </w:sdt>
                              </w:p>
                              <w:sdt>
                                <w:sdtPr>
                                  <w:rPr>
                                    <w:smallCaps/>
                                    <w:color w:val="44546A" w:themeColor="text2"/>
                                    <w:sz w:val="36"/>
                                    <w:szCs w:val="36"/>
                                  </w:rPr>
                                  <w:alias w:val="Untertitel"/>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706A3C18" w14:textId="3D8C04B9" w:rsidR="00457AA7" w:rsidRDefault="00457AA7">
                                    <w:pPr>
                                      <w:pStyle w:val="KeinLeerraum"/>
                                      <w:jc w:val="right"/>
                                      <w:rPr>
                                        <w:smallCaps/>
                                        <w:color w:val="44546A" w:themeColor="text2"/>
                                        <w:sz w:val="36"/>
                                        <w:szCs w:val="36"/>
                                      </w:rPr>
                                    </w:pPr>
                                    <w:proofErr w:type="spellStart"/>
                                    <w:r>
                                      <w:rPr>
                                        <w:smallCaps/>
                                        <w:color w:val="44546A" w:themeColor="text2"/>
                                        <w:sz w:val="36"/>
                                        <w:szCs w:val="36"/>
                                      </w:rPr>
                                      <w:t>Sektorprogramm</w:t>
                                    </w:r>
                                    <w:proofErr w:type="spellEnd"/>
                                    <w:r>
                                      <w:rPr>
                                        <w:smallCaps/>
                                        <w:color w:val="44546A" w:themeColor="text2"/>
                                        <w:sz w:val="36"/>
                                        <w:szCs w:val="36"/>
                                      </w:rPr>
                                      <w:t xml:space="preserve"> Obst und Gemüse nach der GAP-Strategieplan-Verordnung</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id="Textfeld 113" o:spid="_x0000_s1027" type="#_x0000_t202" style="position:absolute;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" filled="f" stroked="f" strokeweight=".5pt">
                    <v:textbox inset="0,0,0,0">
                      <w:txbxContent>
                        <w:p w14:paraId="44D3121A" w14:textId="372DFC39" w:rsidR="00457AA7" w:rsidRDefault="00DD13DC">
                          <w:pPr>
                            <w:pStyle w:val="KeinLeerraum"/>
                            <w:jc w:val="right"/>
                            <w:rPr>
                              <w:caps/>
                              <w:color w:val="323E4F" w:themeColor="text2" w:themeShade="BF"/>
                              <w:sz w:val="52"/>
                              <w:szCs w:val="52"/>
                            </w:rPr>
                          </w:pPr>
                          <w:sdt>
                            <w:sdtPr>
                              <w:rPr>
                                <w:b/>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457AA7" w:rsidRPr="002A0C4B">
                                <w:rPr>
                                  <w:b/>
                                  <w:caps/>
                                  <w:color w:val="323E4F" w:themeColor="text2" w:themeShade="BF"/>
                                  <w:sz w:val="52"/>
                                  <w:szCs w:val="52"/>
                                </w:rPr>
                                <w:t>Förderleitlinie</w:t>
                              </w:r>
                            </w:sdtContent>
                          </w:sdt>
                        </w:p>
                        <w:sdt>
                          <w:sdtPr>
                            <w:rPr>
                              <w:smallCaps/>
                              <w:color w:val="44546A" w:themeColor="text2"/>
                              <w:sz w:val="36"/>
                              <w:szCs w:val="36"/>
                            </w:rPr>
                            <w:alias w:val="Untertitel"/>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706A3C18" w14:textId="3D8C04B9" w:rsidR="00457AA7" w:rsidRDefault="00457AA7">
                              <w:pPr>
                                <w:pStyle w:val="KeinLeerraum"/>
                                <w:jc w:val="right"/>
                                <w:rPr>
                                  <w:smallCaps/>
                                  <w:color w:val="44546A" w:themeColor="text2"/>
                                  <w:sz w:val="36"/>
                                  <w:szCs w:val="36"/>
                                </w:rPr>
                              </w:pPr>
                              <w:proofErr w:type="spellStart"/>
                              <w:r>
                                <w:rPr>
                                  <w:smallCaps/>
                                  <w:color w:val="44546A" w:themeColor="text2"/>
                                  <w:sz w:val="36"/>
                                  <w:szCs w:val="36"/>
                                </w:rPr>
                                <w:t>Sektorprogramm</w:t>
                              </w:r>
                              <w:proofErr w:type="spellEnd"/>
                              <w:r>
                                <w:rPr>
                                  <w:smallCaps/>
                                  <w:color w:val="44546A" w:themeColor="text2"/>
                                  <w:sz w:val="36"/>
                                  <w:szCs w:val="36"/>
                                </w:rPr>
                                <w:t xml:space="preserve"> Obst und Gemüse nach der GAP-Strategieplan-Verordnung</w:t>
                              </w:r>
                            </w:p>
                          </w:sdtContent>
                        </w:sdt>
                      </w:txbxContent>
                    </v:textbox>
                    <w10:wrap type="square" anchorx="page" anchory="page"/>
                  </v:shape>
                </w:pict>
              </mc:Fallback>
            </mc:AlternateContent>
          </w:r>
          <w:r>
            <w:br w:type="page"/>
          </w:r>
        </w:p>
      </w:sdtContent>
    </w:sdt>
    <w:p w14:paraId="1E1E6D00" w14:textId="77777777" w:rsidR="004F0288" w:rsidRDefault="004F0288" w:rsidP="007C0900">
      <w:pPr>
        <w:spacing w:after="0" w:line="360" w:lineRule="atLeast"/>
        <w:rPr>
          <w:rFonts w:ascii="BundesSans Office" w:hAnsi="BundesSans Office" w:cs="Times New Roman"/>
          <w:b/>
          <w:sz w:val="24"/>
          <w:szCs w:val="24"/>
        </w:rPr>
        <w:sectPr w:rsidR="004F0288" w:rsidSect="0091225D">
          <w:headerReference w:type="even" r:id="rId10"/>
          <w:headerReference w:type="default" r:id="rId11"/>
          <w:pgSz w:w="11906" w:h="16838"/>
          <w:pgMar w:top="1418" w:right="1418" w:bottom="851" w:left="1418" w:header="709" w:footer="709" w:gutter="0"/>
          <w:pgNumType w:start="0"/>
          <w:cols w:space="708"/>
          <w:titlePg/>
          <w:docGrid w:linePitch="360"/>
        </w:sectPr>
      </w:pPr>
    </w:p>
    <w:sdt>
      <w:sdtPr>
        <w:rPr>
          <w:rFonts w:asciiTheme="minorHAnsi" w:eastAsiaTheme="minorHAnsi" w:hAnsiTheme="minorHAnsi" w:cstheme="minorBidi"/>
          <w:b w:val="0"/>
          <w:color w:val="auto"/>
          <w:sz w:val="22"/>
          <w:szCs w:val="22"/>
          <w:lang w:eastAsia="en-US"/>
        </w:rPr>
        <w:id w:val="919606560"/>
        <w:docPartObj>
          <w:docPartGallery w:val="Table of Contents"/>
          <w:docPartUnique/>
        </w:docPartObj>
      </w:sdtPr>
      <w:sdtEndPr>
        <w:rPr>
          <w:bCs/>
        </w:rPr>
      </w:sdtEndPr>
      <w:sdtContent>
        <w:p w14:paraId="4C2F3AEA" w14:textId="60078438" w:rsidR="00B61C96" w:rsidRDefault="00B61C96">
          <w:pPr>
            <w:pStyle w:val="Inhaltsverzeichnisberschrift"/>
          </w:pPr>
          <w:r>
            <w:t>Inhaltsverzeichnis</w:t>
          </w:r>
        </w:p>
        <w:p w14:paraId="77E42E0D" w14:textId="77777777" w:rsidR="00DD13DC" w:rsidRDefault="00B61C96">
          <w:pPr>
            <w:pStyle w:val="Verzeichnis1"/>
            <w:rPr>
              <w:rFonts w:eastAsiaTheme="minorEastAsia"/>
              <w:noProof/>
              <w:lang w:eastAsia="de-DE"/>
            </w:rPr>
          </w:pPr>
          <w:r>
            <w:fldChar w:fldCharType="begin"/>
          </w:r>
          <w:r>
            <w:instrText xml:space="preserve"> TOC \o "1-3" \h \z \u </w:instrText>
          </w:r>
          <w:r>
            <w:fldChar w:fldCharType="separate"/>
          </w:r>
          <w:hyperlink w:anchor="_Toc158041842" w:history="1">
            <w:r w:rsidR="00DD13DC" w:rsidRPr="002A3D0E">
              <w:rPr>
                <w:rStyle w:val="Hyperlink"/>
                <w:noProof/>
              </w:rPr>
              <w:t>Abkürzungsverzeichnis</w:t>
            </w:r>
            <w:r w:rsidR="00DD13DC">
              <w:rPr>
                <w:noProof/>
                <w:webHidden/>
              </w:rPr>
              <w:tab/>
            </w:r>
            <w:r w:rsidR="00DD13DC">
              <w:rPr>
                <w:noProof/>
                <w:webHidden/>
              </w:rPr>
              <w:fldChar w:fldCharType="begin"/>
            </w:r>
            <w:r w:rsidR="00DD13DC">
              <w:rPr>
                <w:noProof/>
                <w:webHidden/>
              </w:rPr>
              <w:instrText xml:space="preserve"> PAGEREF _Toc158041842 \h </w:instrText>
            </w:r>
            <w:r w:rsidR="00DD13DC">
              <w:rPr>
                <w:noProof/>
                <w:webHidden/>
              </w:rPr>
            </w:r>
            <w:r w:rsidR="00DD13DC">
              <w:rPr>
                <w:noProof/>
                <w:webHidden/>
              </w:rPr>
              <w:fldChar w:fldCharType="separate"/>
            </w:r>
            <w:r w:rsidR="00DD13DC">
              <w:rPr>
                <w:noProof/>
                <w:webHidden/>
              </w:rPr>
              <w:t>2</w:t>
            </w:r>
            <w:r w:rsidR="00DD13DC">
              <w:rPr>
                <w:noProof/>
                <w:webHidden/>
              </w:rPr>
              <w:fldChar w:fldCharType="end"/>
            </w:r>
          </w:hyperlink>
        </w:p>
        <w:p w14:paraId="07C7B31E" w14:textId="77777777" w:rsidR="00DD13DC" w:rsidRDefault="00DD13DC">
          <w:pPr>
            <w:pStyle w:val="Verzeichnis1"/>
            <w:rPr>
              <w:rFonts w:eastAsiaTheme="minorEastAsia"/>
              <w:noProof/>
              <w:lang w:eastAsia="de-DE"/>
            </w:rPr>
          </w:pPr>
          <w:hyperlink w:anchor="_Toc158041843" w:history="1">
            <w:r w:rsidRPr="002A3D0E">
              <w:rPr>
                <w:rStyle w:val="Hyperlink"/>
                <w:noProof/>
              </w:rPr>
              <w:t>Vorbemerkung</w:t>
            </w:r>
            <w:r>
              <w:rPr>
                <w:noProof/>
                <w:webHidden/>
              </w:rPr>
              <w:tab/>
            </w:r>
            <w:r>
              <w:rPr>
                <w:noProof/>
                <w:webHidden/>
              </w:rPr>
              <w:fldChar w:fldCharType="begin"/>
            </w:r>
            <w:r>
              <w:rPr>
                <w:noProof/>
                <w:webHidden/>
              </w:rPr>
              <w:instrText xml:space="preserve"> PAGEREF _Toc158041843 \h </w:instrText>
            </w:r>
            <w:r>
              <w:rPr>
                <w:noProof/>
                <w:webHidden/>
              </w:rPr>
            </w:r>
            <w:r>
              <w:rPr>
                <w:noProof/>
                <w:webHidden/>
              </w:rPr>
              <w:fldChar w:fldCharType="separate"/>
            </w:r>
            <w:r>
              <w:rPr>
                <w:noProof/>
                <w:webHidden/>
              </w:rPr>
              <w:t>3</w:t>
            </w:r>
            <w:r>
              <w:rPr>
                <w:noProof/>
                <w:webHidden/>
              </w:rPr>
              <w:fldChar w:fldCharType="end"/>
            </w:r>
          </w:hyperlink>
        </w:p>
        <w:p w14:paraId="132F4C42" w14:textId="77777777" w:rsidR="00DD13DC" w:rsidRDefault="00DD13DC">
          <w:pPr>
            <w:pStyle w:val="Verzeichnis1"/>
            <w:rPr>
              <w:rFonts w:eastAsiaTheme="minorEastAsia"/>
              <w:noProof/>
              <w:lang w:eastAsia="de-DE"/>
            </w:rPr>
          </w:pPr>
          <w:hyperlink w:anchor="_Toc158041844" w:history="1">
            <w:r w:rsidRPr="002A3D0E">
              <w:rPr>
                <w:rStyle w:val="Hyperlink"/>
                <w:noProof/>
              </w:rPr>
              <w:t>1.</w:t>
            </w:r>
            <w:r>
              <w:rPr>
                <w:rFonts w:eastAsiaTheme="minorEastAsia"/>
                <w:noProof/>
                <w:lang w:eastAsia="de-DE"/>
              </w:rPr>
              <w:tab/>
            </w:r>
            <w:r w:rsidRPr="002A3D0E">
              <w:rPr>
                <w:rStyle w:val="Hyperlink"/>
                <w:noProof/>
              </w:rPr>
              <w:t>Einleitung</w:t>
            </w:r>
            <w:r>
              <w:rPr>
                <w:noProof/>
                <w:webHidden/>
              </w:rPr>
              <w:tab/>
            </w:r>
            <w:r>
              <w:rPr>
                <w:noProof/>
                <w:webHidden/>
              </w:rPr>
              <w:fldChar w:fldCharType="begin"/>
            </w:r>
            <w:r>
              <w:rPr>
                <w:noProof/>
                <w:webHidden/>
              </w:rPr>
              <w:instrText xml:space="preserve"> PAGEREF _Toc158041844 \h </w:instrText>
            </w:r>
            <w:r>
              <w:rPr>
                <w:noProof/>
                <w:webHidden/>
              </w:rPr>
            </w:r>
            <w:r>
              <w:rPr>
                <w:noProof/>
                <w:webHidden/>
              </w:rPr>
              <w:fldChar w:fldCharType="separate"/>
            </w:r>
            <w:r>
              <w:rPr>
                <w:noProof/>
                <w:webHidden/>
              </w:rPr>
              <w:t>4</w:t>
            </w:r>
            <w:r>
              <w:rPr>
                <w:noProof/>
                <w:webHidden/>
              </w:rPr>
              <w:fldChar w:fldCharType="end"/>
            </w:r>
          </w:hyperlink>
        </w:p>
        <w:p w14:paraId="188D48F6" w14:textId="77777777" w:rsidR="00DD13DC" w:rsidRDefault="00DD13DC">
          <w:pPr>
            <w:pStyle w:val="Verzeichnis1"/>
            <w:rPr>
              <w:rFonts w:eastAsiaTheme="minorEastAsia"/>
              <w:noProof/>
              <w:lang w:eastAsia="de-DE"/>
            </w:rPr>
          </w:pPr>
          <w:hyperlink w:anchor="_Toc158041845" w:history="1">
            <w:r w:rsidRPr="002A3D0E">
              <w:rPr>
                <w:rStyle w:val="Hyperlink"/>
                <w:noProof/>
              </w:rPr>
              <w:t>2.</w:t>
            </w:r>
            <w:r>
              <w:rPr>
                <w:rFonts w:eastAsiaTheme="minorEastAsia"/>
                <w:noProof/>
                <w:lang w:eastAsia="de-DE"/>
              </w:rPr>
              <w:tab/>
            </w:r>
            <w:r w:rsidRPr="002A3D0E">
              <w:rPr>
                <w:rStyle w:val="Hyperlink"/>
                <w:noProof/>
              </w:rPr>
              <w:t>Zuständigkeiten</w:t>
            </w:r>
            <w:r>
              <w:rPr>
                <w:noProof/>
                <w:webHidden/>
              </w:rPr>
              <w:tab/>
            </w:r>
            <w:r>
              <w:rPr>
                <w:noProof/>
                <w:webHidden/>
              </w:rPr>
              <w:fldChar w:fldCharType="begin"/>
            </w:r>
            <w:r>
              <w:rPr>
                <w:noProof/>
                <w:webHidden/>
              </w:rPr>
              <w:instrText xml:space="preserve"> PAGEREF _Toc158041845 \h </w:instrText>
            </w:r>
            <w:r>
              <w:rPr>
                <w:noProof/>
                <w:webHidden/>
              </w:rPr>
            </w:r>
            <w:r>
              <w:rPr>
                <w:noProof/>
                <w:webHidden/>
              </w:rPr>
              <w:fldChar w:fldCharType="separate"/>
            </w:r>
            <w:r>
              <w:rPr>
                <w:noProof/>
                <w:webHidden/>
              </w:rPr>
              <w:t>6</w:t>
            </w:r>
            <w:r>
              <w:rPr>
                <w:noProof/>
                <w:webHidden/>
              </w:rPr>
              <w:fldChar w:fldCharType="end"/>
            </w:r>
          </w:hyperlink>
        </w:p>
        <w:p w14:paraId="7F34B5B1" w14:textId="77777777" w:rsidR="00DD13DC" w:rsidRDefault="00DD13DC">
          <w:pPr>
            <w:pStyle w:val="Verzeichnis1"/>
            <w:rPr>
              <w:rFonts w:eastAsiaTheme="minorEastAsia"/>
              <w:noProof/>
              <w:lang w:eastAsia="de-DE"/>
            </w:rPr>
          </w:pPr>
          <w:hyperlink w:anchor="_Toc158041846" w:history="1">
            <w:r w:rsidRPr="002A3D0E">
              <w:rPr>
                <w:rStyle w:val="Hyperlink"/>
                <w:noProof/>
              </w:rPr>
              <w:t>3.</w:t>
            </w:r>
            <w:r>
              <w:rPr>
                <w:rFonts w:eastAsiaTheme="minorEastAsia"/>
                <w:noProof/>
                <w:lang w:eastAsia="de-DE"/>
              </w:rPr>
              <w:tab/>
            </w:r>
            <w:r w:rsidRPr="002A3D0E">
              <w:rPr>
                <w:rStyle w:val="Hyperlink"/>
                <w:noProof/>
              </w:rPr>
              <w:t>Operationelle Programme</w:t>
            </w:r>
            <w:r>
              <w:rPr>
                <w:noProof/>
                <w:webHidden/>
              </w:rPr>
              <w:tab/>
            </w:r>
            <w:r>
              <w:rPr>
                <w:noProof/>
                <w:webHidden/>
              </w:rPr>
              <w:fldChar w:fldCharType="begin"/>
            </w:r>
            <w:r>
              <w:rPr>
                <w:noProof/>
                <w:webHidden/>
              </w:rPr>
              <w:instrText xml:space="preserve"> PAGEREF _Toc158041846 \h </w:instrText>
            </w:r>
            <w:r>
              <w:rPr>
                <w:noProof/>
                <w:webHidden/>
              </w:rPr>
            </w:r>
            <w:r>
              <w:rPr>
                <w:noProof/>
                <w:webHidden/>
              </w:rPr>
              <w:fldChar w:fldCharType="separate"/>
            </w:r>
            <w:r>
              <w:rPr>
                <w:noProof/>
                <w:webHidden/>
              </w:rPr>
              <w:t>7</w:t>
            </w:r>
            <w:r>
              <w:rPr>
                <w:noProof/>
                <w:webHidden/>
              </w:rPr>
              <w:fldChar w:fldCharType="end"/>
            </w:r>
          </w:hyperlink>
        </w:p>
        <w:p w14:paraId="242B4D93" w14:textId="77777777" w:rsidR="00DD13DC" w:rsidRDefault="00DD13DC">
          <w:pPr>
            <w:pStyle w:val="Verzeichnis2"/>
            <w:rPr>
              <w:rFonts w:eastAsiaTheme="minorEastAsia"/>
              <w:noProof/>
              <w:lang w:eastAsia="de-DE"/>
            </w:rPr>
          </w:pPr>
          <w:hyperlink w:anchor="_Toc158041847" w:history="1">
            <w:r w:rsidRPr="002A3D0E">
              <w:rPr>
                <w:rStyle w:val="Hyperlink"/>
                <w:noProof/>
              </w:rPr>
              <w:t>3.1</w:t>
            </w:r>
            <w:r>
              <w:rPr>
                <w:rFonts w:eastAsiaTheme="minorEastAsia"/>
                <w:noProof/>
                <w:lang w:eastAsia="de-DE"/>
              </w:rPr>
              <w:tab/>
            </w:r>
            <w:r w:rsidRPr="002A3D0E">
              <w:rPr>
                <w:rStyle w:val="Hyperlink"/>
                <w:noProof/>
              </w:rPr>
              <w:t>Allgemeine Vorgaben und Rahmenbedingungen für operationelle Programme</w:t>
            </w:r>
            <w:r>
              <w:rPr>
                <w:noProof/>
                <w:webHidden/>
              </w:rPr>
              <w:tab/>
            </w:r>
            <w:r>
              <w:rPr>
                <w:noProof/>
                <w:webHidden/>
              </w:rPr>
              <w:fldChar w:fldCharType="begin"/>
            </w:r>
            <w:r>
              <w:rPr>
                <w:noProof/>
                <w:webHidden/>
              </w:rPr>
              <w:instrText xml:space="preserve"> PAGEREF _Toc158041847 \h </w:instrText>
            </w:r>
            <w:r>
              <w:rPr>
                <w:noProof/>
                <w:webHidden/>
              </w:rPr>
            </w:r>
            <w:r>
              <w:rPr>
                <w:noProof/>
                <w:webHidden/>
              </w:rPr>
              <w:fldChar w:fldCharType="separate"/>
            </w:r>
            <w:r>
              <w:rPr>
                <w:noProof/>
                <w:webHidden/>
              </w:rPr>
              <w:t>7</w:t>
            </w:r>
            <w:r>
              <w:rPr>
                <w:noProof/>
                <w:webHidden/>
              </w:rPr>
              <w:fldChar w:fldCharType="end"/>
            </w:r>
          </w:hyperlink>
        </w:p>
        <w:p w14:paraId="2C4BC710" w14:textId="77777777" w:rsidR="00DD13DC" w:rsidRDefault="00DD13DC">
          <w:pPr>
            <w:pStyle w:val="Verzeichnis2"/>
            <w:rPr>
              <w:rFonts w:eastAsiaTheme="minorEastAsia"/>
              <w:noProof/>
              <w:lang w:eastAsia="de-DE"/>
            </w:rPr>
          </w:pPr>
          <w:hyperlink w:anchor="_Toc158041848" w:history="1">
            <w:r w:rsidRPr="002A3D0E">
              <w:rPr>
                <w:rStyle w:val="Hyperlink"/>
                <w:noProof/>
              </w:rPr>
              <w:t>3.1.1</w:t>
            </w:r>
            <w:r>
              <w:rPr>
                <w:rFonts w:eastAsiaTheme="minorEastAsia"/>
                <w:noProof/>
                <w:lang w:eastAsia="de-DE"/>
              </w:rPr>
              <w:tab/>
            </w:r>
            <w:r w:rsidRPr="002A3D0E">
              <w:rPr>
                <w:rStyle w:val="Hyperlink"/>
                <w:noProof/>
              </w:rPr>
              <w:t>Zweckbindungsfristen für materielle und immaterielle Vermögenswerte</w:t>
            </w:r>
            <w:r>
              <w:rPr>
                <w:noProof/>
                <w:webHidden/>
              </w:rPr>
              <w:tab/>
            </w:r>
            <w:r>
              <w:rPr>
                <w:noProof/>
                <w:webHidden/>
              </w:rPr>
              <w:fldChar w:fldCharType="begin"/>
            </w:r>
            <w:r>
              <w:rPr>
                <w:noProof/>
                <w:webHidden/>
              </w:rPr>
              <w:instrText xml:space="preserve"> PAGEREF _Toc158041848 \h </w:instrText>
            </w:r>
            <w:r>
              <w:rPr>
                <w:noProof/>
                <w:webHidden/>
              </w:rPr>
            </w:r>
            <w:r>
              <w:rPr>
                <w:noProof/>
                <w:webHidden/>
              </w:rPr>
              <w:fldChar w:fldCharType="separate"/>
            </w:r>
            <w:r>
              <w:rPr>
                <w:noProof/>
                <w:webHidden/>
              </w:rPr>
              <w:t>10</w:t>
            </w:r>
            <w:r>
              <w:rPr>
                <w:noProof/>
                <w:webHidden/>
              </w:rPr>
              <w:fldChar w:fldCharType="end"/>
            </w:r>
          </w:hyperlink>
        </w:p>
        <w:p w14:paraId="72206F4D" w14:textId="77777777" w:rsidR="00DD13DC" w:rsidRDefault="00DD13DC">
          <w:pPr>
            <w:pStyle w:val="Verzeichnis2"/>
            <w:rPr>
              <w:rFonts w:eastAsiaTheme="minorEastAsia"/>
              <w:noProof/>
              <w:lang w:eastAsia="de-DE"/>
            </w:rPr>
          </w:pPr>
          <w:hyperlink w:anchor="_Toc158041849" w:history="1">
            <w:r w:rsidRPr="002A3D0E">
              <w:rPr>
                <w:rStyle w:val="Hyperlink"/>
                <w:noProof/>
              </w:rPr>
              <w:t>3.1.2</w:t>
            </w:r>
            <w:r>
              <w:rPr>
                <w:rFonts w:eastAsiaTheme="minorEastAsia"/>
                <w:noProof/>
                <w:lang w:eastAsia="de-DE"/>
              </w:rPr>
              <w:tab/>
            </w:r>
            <w:r w:rsidRPr="002A3D0E">
              <w:rPr>
                <w:rStyle w:val="Hyperlink"/>
                <w:noProof/>
              </w:rPr>
              <w:t>Formen der Unterstützung und Ausgabenarten</w:t>
            </w:r>
            <w:r>
              <w:rPr>
                <w:noProof/>
                <w:webHidden/>
              </w:rPr>
              <w:tab/>
            </w:r>
            <w:r>
              <w:rPr>
                <w:noProof/>
                <w:webHidden/>
              </w:rPr>
              <w:fldChar w:fldCharType="begin"/>
            </w:r>
            <w:r>
              <w:rPr>
                <w:noProof/>
                <w:webHidden/>
              </w:rPr>
              <w:instrText xml:space="preserve"> PAGEREF _Toc158041849 \h </w:instrText>
            </w:r>
            <w:r>
              <w:rPr>
                <w:noProof/>
                <w:webHidden/>
              </w:rPr>
            </w:r>
            <w:r>
              <w:rPr>
                <w:noProof/>
                <w:webHidden/>
              </w:rPr>
              <w:fldChar w:fldCharType="separate"/>
            </w:r>
            <w:r>
              <w:rPr>
                <w:noProof/>
                <w:webHidden/>
              </w:rPr>
              <w:t>10</w:t>
            </w:r>
            <w:r>
              <w:rPr>
                <w:noProof/>
                <w:webHidden/>
              </w:rPr>
              <w:fldChar w:fldCharType="end"/>
            </w:r>
          </w:hyperlink>
        </w:p>
        <w:p w14:paraId="615AC98B" w14:textId="77777777" w:rsidR="00DD13DC" w:rsidRDefault="00DD13DC">
          <w:pPr>
            <w:pStyle w:val="Verzeichnis2"/>
            <w:rPr>
              <w:rFonts w:eastAsiaTheme="minorEastAsia"/>
              <w:noProof/>
              <w:lang w:eastAsia="de-DE"/>
            </w:rPr>
          </w:pPr>
          <w:hyperlink w:anchor="_Toc158041850" w:history="1">
            <w:r w:rsidRPr="002A3D0E">
              <w:rPr>
                <w:rStyle w:val="Hyperlink"/>
                <w:noProof/>
              </w:rPr>
              <w:t>3.1.3</w:t>
            </w:r>
            <w:r>
              <w:rPr>
                <w:rFonts w:eastAsiaTheme="minorEastAsia"/>
                <w:noProof/>
                <w:lang w:eastAsia="de-DE"/>
              </w:rPr>
              <w:tab/>
            </w:r>
            <w:r w:rsidRPr="002A3D0E">
              <w:rPr>
                <w:rStyle w:val="Hyperlink"/>
                <w:noProof/>
              </w:rPr>
              <w:t>Verwaltungs- und Personalkosten</w:t>
            </w:r>
            <w:r>
              <w:rPr>
                <w:noProof/>
                <w:webHidden/>
              </w:rPr>
              <w:tab/>
            </w:r>
            <w:r>
              <w:rPr>
                <w:noProof/>
                <w:webHidden/>
              </w:rPr>
              <w:fldChar w:fldCharType="begin"/>
            </w:r>
            <w:r>
              <w:rPr>
                <w:noProof/>
                <w:webHidden/>
              </w:rPr>
              <w:instrText xml:space="preserve"> PAGEREF _Toc158041850 \h </w:instrText>
            </w:r>
            <w:r>
              <w:rPr>
                <w:noProof/>
                <w:webHidden/>
              </w:rPr>
            </w:r>
            <w:r>
              <w:rPr>
                <w:noProof/>
                <w:webHidden/>
              </w:rPr>
              <w:fldChar w:fldCharType="separate"/>
            </w:r>
            <w:r>
              <w:rPr>
                <w:noProof/>
                <w:webHidden/>
              </w:rPr>
              <w:t>10</w:t>
            </w:r>
            <w:r>
              <w:rPr>
                <w:noProof/>
                <w:webHidden/>
              </w:rPr>
              <w:fldChar w:fldCharType="end"/>
            </w:r>
          </w:hyperlink>
        </w:p>
        <w:p w14:paraId="72F2BAFA" w14:textId="77777777" w:rsidR="00DD13DC" w:rsidRDefault="00DD13DC">
          <w:pPr>
            <w:pStyle w:val="Verzeichnis1"/>
            <w:rPr>
              <w:rFonts w:eastAsiaTheme="minorEastAsia"/>
              <w:noProof/>
              <w:lang w:eastAsia="de-DE"/>
            </w:rPr>
          </w:pPr>
          <w:hyperlink w:anchor="_Toc158041851" w:history="1">
            <w:r w:rsidRPr="002A3D0E">
              <w:rPr>
                <w:rStyle w:val="Hyperlink"/>
                <w:noProof/>
              </w:rPr>
              <w:t>4.</w:t>
            </w:r>
            <w:r>
              <w:rPr>
                <w:rFonts w:eastAsiaTheme="minorEastAsia"/>
                <w:noProof/>
                <w:lang w:eastAsia="de-DE"/>
              </w:rPr>
              <w:tab/>
            </w:r>
            <w:r w:rsidRPr="002A3D0E">
              <w:rPr>
                <w:rStyle w:val="Hyperlink"/>
                <w:noProof/>
              </w:rPr>
              <w:t>Interventionen</w:t>
            </w:r>
            <w:r>
              <w:rPr>
                <w:noProof/>
                <w:webHidden/>
              </w:rPr>
              <w:tab/>
            </w:r>
            <w:r>
              <w:rPr>
                <w:noProof/>
                <w:webHidden/>
              </w:rPr>
              <w:fldChar w:fldCharType="begin"/>
            </w:r>
            <w:r>
              <w:rPr>
                <w:noProof/>
                <w:webHidden/>
              </w:rPr>
              <w:instrText xml:space="preserve"> PAGEREF _Toc158041851 \h </w:instrText>
            </w:r>
            <w:r>
              <w:rPr>
                <w:noProof/>
                <w:webHidden/>
              </w:rPr>
            </w:r>
            <w:r>
              <w:rPr>
                <w:noProof/>
                <w:webHidden/>
              </w:rPr>
              <w:fldChar w:fldCharType="separate"/>
            </w:r>
            <w:r>
              <w:rPr>
                <w:noProof/>
                <w:webHidden/>
              </w:rPr>
              <w:t>11</w:t>
            </w:r>
            <w:r>
              <w:rPr>
                <w:noProof/>
                <w:webHidden/>
              </w:rPr>
              <w:fldChar w:fldCharType="end"/>
            </w:r>
          </w:hyperlink>
        </w:p>
        <w:p w14:paraId="64FBEEB9" w14:textId="77777777" w:rsidR="00DD13DC" w:rsidRDefault="00DD13DC">
          <w:pPr>
            <w:pStyle w:val="Verzeichnis2"/>
            <w:rPr>
              <w:rFonts w:eastAsiaTheme="minorEastAsia"/>
              <w:noProof/>
              <w:lang w:eastAsia="de-DE"/>
            </w:rPr>
          </w:pPr>
          <w:hyperlink w:anchor="_Toc158041852" w:history="1">
            <w:r w:rsidRPr="002A3D0E">
              <w:rPr>
                <w:rStyle w:val="Hyperlink"/>
                <w:noProof/>
              </w:rPr>
              <w:t>4.1</w:t>
            </w:r>
            <w:r>
              <w:rPr>
                <w:rFonts w:eastAsiaTheme="minorEastAsia"/>
                <w:noProof/>
                <w:lang w:eastAsia="de-DE"/>
              </w:rPr>
              <w:tab/>
            </w:r>
            <w:r w:rsidRPr="002A3D0E">
              <w:rPr>
                <w:rStyle w:val="Hyperlink"/>
                <w:noProof/>
              </w:rPr>
              <w:t>In Deutschland angewandte Interventionen</w:t>
            </w:r>
            <w:r>
              <w:rPr>
                <w:noProof/>
                <w:webHidden/>
              </w:rPr>
              <w:tab/>
            </w:r>
            <w:r>
              <w:rPr>
                <w:noProof/>
                <w:webHidden/>
              </w:rPr>
              <w:fldChar w:fldCharType="begin"/>
            </w:r>
            <w:r>
              <w:rPr>
                <w:noProof/>
                <w:webHidden/>
              </w:rPr>
              <w:instrText xml:space="preserve"> PAGEREF _Toc158041852 \h </w:instrText>
            </w:r>
            <w:r>
              <w:rPr>
                <w:noProof/>
                <w:webHidden/>
              </w:rPr>
            </w:r>
            <w:r>
              <w:rPr>
                <w:noProof/>
                <w:webHidden/>
              </w:rPr>
              <w:fldChar w:fldCharType="separate"/>
            </w:r>
            <w:r>
              <w:rPr>
                <w:noProof/>
                <w:webHidden/>
              </w:rPr>
              <w:t>11</w:t>
            </w:r>
            <w:r>
              <w:rPr>
                <w:noProof/>
                <w:webHidden/>
              </w:rPr>
              <w:fldChar w:fldCharType="end"/>
            </w:r>
          </w:hyperlink>
        </w:p>
        <w:p w14:paraId="30020A3F" w14:textId="77777777" w:rsidR="00DD13DC" w:rsidRDefault="00DD13DC">
          <w:pPr>
            <w:pStyle w:val="Verzeichnis2"/>
            <w:rPr>
              <w:rFonts w:eastAsiaTheme="minorEastAsia"/>
              <w:noProof/>
              <w:lang w:eastAsia="de-DE"/>
            </w:rPr>
          </w:pPr>
          <w:hyperlink w:anchor="_Toc158041853" w:history="1">
            <w:r w:rsidRPr="002A3D0E">
              <w:rPr>
                <w:rStyle w:val="Hyperlink"/>
                <w:noProof/>
              </w:rPr>
              <w:t>4.2</w:t>
            </w:r>
            <w:r>
              <w:rPr>
                <w:rFonts w:eastAsiaTheme="minorEastAsia"/>
                <w:noProof/>
                <w:lang w:eastAsia="de-DE"/>
              </w:rPr>
              <w:tab/>
            </w:r>
            <w:r w:rsidRPr="002A3D0E">
              <w:rPr>
                <w:rStyle w:val="Hyperlink"/>
                <w:noProof/>
              </w:rPr>
              <w:t>Beschreibung der in Deutschland angewandten Interventionen</w:t>
            </w:r>
            <w:r>
              <w:rPr>
                <w:noProof/>
                <w:webHidden/>
              </w:rPr>
              <w:tab/>
            </w:r>
            <w:r>
              <w:rPr>
                <w:noProof/>
                <w:webHidden/>
              </w:rPr>
              <w:fldChar w:fldCharType="begin"/>
            </w:r>
            <w:r>
              <w:rPr>
                <w:noProof/>
                <w:webHidden/>
              </w:rPr>
              <w:instrText xml:space="preserve"> PAGEREF _Toc158041853 \h </w:instrText>
            </w:r>
            <w:r>
              <w:rPr>
                <w:noProof/>
                <w:webHidden/>
              </w:rPr>
            </w:r>
            <w:r>
              <w:rPr>
                <w:noProof/>
                <w:webHidden/>
              </w:rPr>
              <w:fldChar w:fldCharType="separate"/>
            </w:r>
            <w:r>
              <w:rPr>
                <w:noProof/>
                <w:webHidden/>
              </w:rPr>
              <w:t>12</w:t>
            </w:r>
            <w:r>
              <w:rPr>
                <w:noProof/>
                <w:webHidden/>
              </w:rPr>
              <w:fldChar w:fldCharType="end"/>
            </w:r>
          </w:hyperlink>
        </w:p>
        <w:p w14:paraId="594FE0F6" w14:textId="77777777" w:rsidR="00DD13DC" w:rsidRDefault="00DD13DC">
          <w:pPr>
            <w:pStyle w:val="Verzeichnis2"/>
            <w:rPr>
              <w:rFonts w:eastAsiaTheme="minorEastAsia"/>
              <w:noProof/>
              <w:lang w:eastAsia="de-DE"/>
            </w:rPr>
          </w:pPr>
          <w:hyperlink w:anchor="_Toc158041854" w:history="1">
            <w:r w:rsidRPr="002A3D0E">
              <w:rPr>
                <w:rStyle w:val="Hyperlink"/>
                <w:noProof/>
              </w:rPr>
              <w:t>4.2.1</w:t>
            </w:r>
            <w:r>
              <w:rPr>
                <w:rFonts w:eastAsiaTheme="minorEastAsia"/>
                <w:noProof/>
                <w:lang w:eastAsia="de-DE"/>
              </w:rPr>
              <w:tab/>
            </w:r>
            <w:r w:rsidRPr="002A3D0E">
              <w:rPr>
                <w:rStyle w:val="Hyperlink"/>
                <w:noProof/>
              </w:rPr>
              <w:t>Absatzförderung und Kommunikation (Artikel. 47 Abs. 1 lit. f GAP</w:t>
            </w:r>
            <w:r w:rsidRPr="002A3D0E">
              <w:rPr>
                <w:rStyle w:val="Hyperlink"/>
                <w:noProof/>
              </w:rPr>
              <w:noBreakHyphen/>
              <w:t>SP</w:t>
            </w:r>
            <w:r w:rsidRPr="002A3D0E">
              <w:rPr>
                <w:rStyle w:val="Hyperlink"/>
                <w:noProof/>
              </w:rPr>
              <w:noBreakHyphen/>
              <w:t>VO)</w:t>
            </w:r>
            <w:r>
              <w:rPr>
                <w:noProof/>
                <w:webHidden/>
              </w:rPr>
              <w:tab/>
            </w:r>
            <w:r>
              <w:rPr>
                <w:noProof/>
                <w:webHidden/>
              </w:rPr>
              <w:fldChar w:fldCharType="begin"/>
            </w:r>
            <w:r>
              <w:rPr>
                <w:noProof/>
                <w:webHidden/>
              </w:rPr>
              <w:instrText xml:space="preserve"> PAGEREF _Toc158041854 \h </w:instrText>
            </w:r>
            <w:r>
              <w:rPr>
                <w:noProof/>
                <w:webHidden/>
              </w:rPr>
            </w:r>
            <w:r>
              <w:rPr>
                <w:noProof/>
                <w:webHidden/>
              </w:rPr>
              <w:fldChar w:fldCharType="separate"/>
            </w:r>
            <w:r>
              <w:rPr>
                <w:noProof/>
                <w:webHidden/>
              </w:rPr>
              <w:t>12</w:t>
            </w:r>
            <w:r>
              <w:rPr>
                <w:noProof/>
                <w:webHidden/>
              </w:rPr>
              <w:fldChar w:fldCharType="end"/>
            </w:r>
          </w:hyperlink>
        </w:p>
        <w:p w14:paraId="6876218B" w14:textId="77777777" w:rsidR="00DD13DC" w:rsidRDefault="00DD13DC">
          <w:pPr>
            <w:pStyle w:val="Verzeichnis2"/>
            <w:rPr>
              <w:rFonts w:eastAsiaTheme="minorEastAsia"/>
              <w:noProof/>
              <w:lang w:eastAsia="de-DE"/>
            </w:rPr>
          </w:pPr>
          <w:hyperlink w:anchor="_Toc158041855" w:history="1">
            <w:r w:rsidRPr="002A3D0E">
              <w:rPr>
                <w:rStyle w:val="Hyperlink"/>
                <w:noProof/>
              </w:rPr>
              <w:t>4.2.2</w:t>
            </w:r>
            <w:r>
              <w:rPr>
                <w:rFonts w:eastAsiaTheme="minorEastAsia"/>
                <w:noProof/>
                <w:lang w:eastAsia="de-DE"/>
              </w:rPr>
              <w:tab/>
            </w:r>
            <w:r w:rsidRPr="002A3D0E">
              <w:rPr>
                <w:rStyle w:val="Hyperlink"/>
                <w:noProof/>
              </w:rPr>
              <w:t>Beratungsdienste und technische Hilfe (Artikel 47 Absatz 1 Buchstabe b GAP-SP-VO)</w:t>
            </w:r>
            <w:r>
              <w:rPr>
                <w:noProof/>
                <w:webHidden/>
              </w:rPr>
              <w:tab/>
            </w:r>
            <w:r>
              <w:rPr>
                <w:noProof/>
                <w:webHidden/>
              </w:rPr>
              <w:fldChar w:fldCharType="begin"/>
            </w:r>
            <w:r>
              <w:rPr>
                <w:noProof/>
                <w:webHidden/>
              </w:rPr>
              <w:instrText xml:space="preserve"> PAGEREF _Toc158041855 \h </w:instrText>
            </w:r>
            <w:r>
              <w:rPr>
                <w:noProof/>
                <w:webHidden/>
              </w:rPr>
            </w:r>
            <w:r>
              <w:rPr>
                <w:noProof/>
                <w:webHidden/>
              </w:rPr>
              <w:fldChar w:fldCharType="separate"/>
            </w:r>
            <w:r>
              <w:rPr>
                <w:noProof/>
                <w:webHidden/>
              </w:rPr>
              <w:t>15</w:t>
            </w:r>
            <w:r>
              <w:rPr>
                <w:noProof/>
                <w:webHidden/>
              </w:rPr>
              <w:fldChar w:fldCharType="end"/>
            </w:r>
          </w:hyperlink>
        </w:p>
        <w:p w14:paraId="16F1CC15" w14:textId="77777777" w:rsidR="00DD13DC" w:rsidRDefault="00DD13DC">
          <w:pPr>
            <w:pStyle w:val="Verzeichnis2"/>
            <w:rPr>
              <w:rFonts w:eastAsiaTheme="minorEastAsia"/>
              <w:noProof/>
              <w:lang w:eastAsia="de-DE"/>
            </w:rPr>
          </w:pPr>
          <w:hyperlink w:anchor="_Toc158041856" w:history="1">
            <w:r w:rsidRPr="002A3D0E">
              <w:rPr>
                <w:rStyle w:val="Hyperlink"/>
                <w:noProof/>
              </w:rPr>
              <w:t>4.2.3</w:t>
            </w:r>
            <w:r>
              <w:rPr>
                <w:rFonts w:eastAsiaTheme="minorEastAsia"/>
                <w:noProof/>
                <w:lang w:eastAsia="de-DE"/>
              </w:rPr>
              <w:tab/>
            </w:r>
            <w:r w:rsidRPr="002A3D0E">
              <w:rPr>
                <w:rStyle w:val="Hyperlink"/>
                <w:noProof/>
              </w:rPr>
              <w:t>Ernteversicherung (Artikel 47 Absatz 2 Buchstabe i GAP-SP-VO)</w:t>
            </w:r>
            <w:r>
              <w:rPr>
                <w:noProof/>
                <w:webHidden/>
              </w:rPr>
              <w:tab/>
            </w:r>
            <w:r>
              <w:rPr>
                <w:noProof/>
                <w:webHidden/>
              </w:rPr>
              <w:fldChar w:fldCharType="begin"/>
            </w:r>
            <w:r>
              <w:rPr>
                <w:noProof/>
                <w:webHidden/>
              </w:rPr>
              <w:instrText xml:space="preserve"> PAGEREF _Toc158041856 \h </w:instrText>
            </w:r>
            <w:r>
              <w:rPr>
                <w:noProof/>
                <w:webHidden/>
              </w:rPr>
            </w:r>
            <w:r>
              <w:rPr>
                <w:noProof/>
                <w:webHidden/>
              </w:rPr>
              <w:fldChar w:fldCharType="separate"/>
            </w:r>
            <w:r>
              <w:rPr>
                <w:noProof/>
                <w:webHidden/>
              </w:rPr>
              <w:t>16</w:t>
            </w:r>
            <w:r>
              <w:rPr>
                <w:noProof/>
                <w:webHidden/>
              </w:rPr>
              <w:fldChar w:fldCharType="end"/>
            </w:r>
          </w:hyperlink>
        </w:p>
        <w:p w14:paraId="552EFB66" w14:textId="77777777" w:rsidR="00DD13DC" w:rsidRDefault="00DD13DC">
          <w:pPr>
            <w:pStyle w:val="Verzeichnis2"/>
            <w:rPr>
              <w:rFonts w:eastAsiaTheme="minorEastAsia"/>
              <w:noProof/>
              <w:lang w:eastAsia="de-DE"/>
            </w:rPr>
          </w:pPr>
          <w:hyperlink w:anchor="_Toc158041857" w:history="1">
            <w:r w:rsidRPr="002A3D0E">
              <w:rPr>
                <w:rStyle w:val="Hyperlink"/>
                <w:noProof/>
              </w:rPr>
              <w:t>4.2.4</w:t>
            </w:r>
            <w:r>
              <w:rPr>
                <w:rFonts w:eastAsiaTheme="minorEastAsia"/>
                <w:noProof/>
                <w:lang w:eastAsia="de-DE"/>
              </w:rPr>
              <w:tab/>
            </w:r>
            <w:r w:rsidRPr="002A3D0E">
              <w:rPr>
                <w:rStyle w:val="Hyperlink"/>
                <w:noProof/>
              </w:rPr>
              <w:t>Investitionen und Forschung (Artikel 47 Absatz 1 Buchstabe a GAP-SP-VO)</w:t>
            </w:r>
            <w:r>
              <w:rPr>
                <w:noProof/>
                <w:webHidden/>
              </w:rPr>
              <w:tab/>
            </w:r>
            <w:r>
              <w:rPr>
                <w:noProof/>
                <w:webHidden/>
              </w:rPr>
              <w:fldChar w:fldCharType="begin"/>
            </w:r>
            <w:r>
              <w:rPr>
                <w:noProof/>
                <w:webHidden/>
              </w:rPr>
              <w:instrText xml:space="preserve"> PAGEREF _Toc158041857 \h </w:instrText>
            </w:r>
            <w:r>
              <w:rPr>
                <w:noProof/>
                <w:webHidden/>
              </w:rPr>
            </w:r>
            <w:r>
              <w:rPr>
                <w:noProof/>
                <w:webHidden/>
              </w:rPr>
              <w:fldChar w:fldCharType="separate"/>
            </w:r>
            <w:r>
              <w:rPr>
                <w:noProof/>
                <w:webHidden/>
              </w:rPr>
              <w:t>17</w:t>
            </w:r>
            <w:r>
              <w:rPr>
                <w:noProof/>
                <w:webHidden/>
              </w:rPr>
              <w:fldChar w:fldCharType="end"/>
            </w:r>
          </w:hyperlink>
        </w:p>
        <w:p w14:paraId="066F539F" w14:textId="77777777" w:rsidR="00DD13DC" w:rsidRDefault="00DD13DC">
          <w:pPr>
            <w:pStyle w:val="Verzeichnis2"/>
            <w:rPr>
              <w:rFonts w:eastAsiaTheme="minorEastAsia"/>
              <w:noProof/>
              <w:lang w:eastAsia="de-DE"/>
            </w:rPr>
          </w:pPr>
          <w:hyperlink w:anchor="_Toc158041858" w:history="1">
            <w:r w:rsidRPr="002A3D0E">
              <w:rPr>
                <w:rStyle w:val="Hyperlink"/>
                <w:noProof/>
              </w:rPr>
              <w:t>4.2.5</w:t>
            </w:r>
            <w:r>
              <w:rPr>
                <w:rFonts w:eastAsiaTheme="minorEastAsia"/>
                <w:noProof/>
                <w:lang w:eastAsia="de-DE"/>
              </w:rPr>
              <w:tab/>
            </w:r>
            <w:r w:rsidRPr="002A3D0E">
              <w:rPr>
                <w:rStyle w:val="Hyperlink"/>
                <w:noProof/>
              </w:rPr>
              <w:t>Qualitätsregelungen (Artikel 47 Absatz 1 Buchstabe g GAP-SP-VO)</w:t>
            </w:r>
            <w:r>
              <w:rPr>
                <w:noProof/>
                <w:webHidden/>
              </w:rPr>
              <w:tab/>
            </w:r>
            <w:r>
              <w:rPr>
                <w:noProof/>
                <w:webHidden/>
              </w:rPr>
              <w:fldChar w:fldCharType="begin"/>
            </w:r>
            <w:r>
              <w:rPr>
                <w:noProof/>
                <w:webHidden/>
              </w:rPr>
              <w:instrText xml:space="preserve"> PAGEREF _Toc158041858 \h </w:instrText>
            </w:r>
            <w:r>
              <w:rPr>
                <w:noProof/>
                <w:webHidden/>
              </w:rPr>
            </w:r>
            <w:r>
              <w:rPr>
                <w:noProof/>
                <w:webHidden/>
              </w:rPr>
              <w:fldChar w:fldCharType="separate"/>
            </w:r>
            <w:r>
              <w:rPr>
                <w:noProof/>
                <w:webHidden/>
              </w:rPr>
              <w:t>33</w:t>
            </w:r>
            <w:r>
              <w:rPr>
                <w:noProof/>
                <w:webHidden/>
              </w:rPr>
              <w:fldChar w:fldCharType="end"/>
            </w:r>
          </w:hyperlink>
        </w:p>
        <w:p w14:paraId="77E7ACE3" w14:textId="77777777" w:rsidR="00DD13DC" w:rsidRDefault="00DD13DC">
          <w:pPr>
            <w:pStyle w:val="Verzeichnis2"/>
            <w:rPr>
              <w:rFonts w:eastAsiaTheme="minorEastAsia"/>
              <w:noProof/>
              <w:lang w:eastAsia="de-DE"/>
            </w:rPr>
          </w:pPr>
          <w:hyperlink w:anchor="_Toc158041859" w:history="1">
            <w:r w:rsidRPr="002A3D0E">
              <w:rPr>
                <w:rStyle w:val="Hyperlink"/>
                <w:noProof/>
              </w:rPr>
              <w:t>4.2.6</w:t>
            </w:r>
            <w:r>
              <w:rPr>
                <w:rFonts w:eastAsiaTheme="minorEastAsia"/>
                <w:noProof/>
                <w:lang w:eastAsia="de-DE"/>
              </w:rPr>
              <w:tab/>
            </w:r>
            <w:r w:rsidRPr="002A3D0E">
              <w:rPr>
                <w:rStyle w:val="Hyperlink"/>
                <w:noProof/>
              </w:rPr>
              <w:t>Ökologische/biologische oder integrierte Erzeugung (Artikel 47 Absatz 1 Buchstabe d GAP-SP-VO)</w:t>
            </w:r>
            <w:r>
              <w:rPr>
                <w:noProof/>
                <w:webHidden/>
              </w:rPr>
              <w:tab/>
            </w:r>
            <w:r>
              <w:rPr>
                <w:noProof/>
                <w:webHidden/>
              </w:rPr>
              <w:fldChar w:fldCharType="begin"/>
            </w:r>
            <w:r>
              <w:rPr>
                <w:noProof/>
                <w:webHidden/>
              </w:rPr>
              <w:instrText xml:space="preserve"> PAGEREF _Toc158041859 \h </w:instrText>
            </w:r>
            <w:r>
              <w:rPr>
                <w:noProof/>
                <w:webHidden/>
              </w:rPr>
            </w:r>
            <w:r>
              <w:rPr>
                <w:noProof/>
                <w:webHidden/>
              </w:rPr>
              <w:fldChar w:fldCharType="separate"/>
            </w:r>
            <w:r>
              <w:rPr>
                <w:noProof/>
                <w:webHidden/>
              </w:rPr>
              <w:t>35</w:t>
            </w:r>
            <w:r>
              <w:rPr>
                <w:noProof/>
                <w:webHidden/>
              </w:rPr>
              <w:fldChar w:fldCharType="end"/>
            </w:r>
          </w:hyperlink>
        </w:p>
        <w:p w14:paraId="0DE06E2A" w14:textId="77777777" w:rsidR="00DD13DC" w:rsidRDefault="00DD13DC">
          <w:pPr>
            <w:pStyle w:val="Verzeichnis1"/>
            <w:rPr>
              <w:rFonts w:eastAsiaTheme="minorEastAsia"/>
              <w:noProof/>
              <w:lang w:eastAsia="de-DE"/>
            </w:rPr>
          </w:pPr>
          <w:hyperlink w:anchor="_Toc158041860" w:history="1">
            <w:r w:rsidRPr="002A3D0E">
              <w:rPr>
                <w:rStyle w:val="Hyperlink"/>
                <w:noProof/>
              </w:rPr>
              <w:t>5.</w:t>
            </w:r>
            <w:r>
              <w:rPr>
                <w:rFonts w:eastAsiaTheme="minorEastAsia"/>
                <w:noProof/>
                <w:lang w:eastAsia="de-DE"/>
              </w:rPr>
              <w:tab/>
            </w:r>
            <w:r w:rsidRPr="002A3D0E">
              <w:rPr>
                <w:rStyle w:val="Hyperlink"/>
                <w:noProof/>
              </w:rPr>
              <w:t>Vorgaben der Verordnung (EU) 2021/2115</w:t>
            </w:r>
            <w:r>
              <w:rPr>
                <w:noProof/>
                <w:webHidden/>
              </w:rPr>
              <w:tab/>
            </w:r>
            <w:r>
              <w:rPr>
                <w:noProof/>
                <w:webHidden/>
              </w:rPr>
              <w:fldChar w:fldCharType="begin"/>
            </w:r>
            <w:r>
              <w:rPr>
                <w:noProof/>
                <w:webHidden/>
              </w:rPr>
              <w:instrText xml:space="preserve"> PAGEREF _Toc158041860 \h </w:instrText>
            </w:r>
            <w:r>
              <w:rPr>
                <w:noProof/>
                <w:webHidden/>
              </w:rPr>
            </w:r>
            <w:r>
              <w:rPr>
                <w:noProof/>
                <w:webHidden/>
              </w:rPr>
              <w:fldChar w:fldCharType="separate"/>
            </w:r>
            <w:r>
              <w:rPr>
                <w:noProof/>
                <w:webHidden/>
              </w:rPr>
              <w:t>36</w:t>
            </w:r>
            <w:r>
              <w:rPr>
                <w:noProof/>
                <w:webHidden/>
              </w:rPr>
              <w:fldChar w:fldCharType="end"/>
            </w:r>
          </w:hyperlink>
        </w:p>
        <w:p w14:paraId="75EEF1BC" w14:textId="77777777" w:rsidR="00DD13DC" w:rsidRDefault="00DD13DC">
          <w:pPr>
            <w:pStyle w:val="Verzeichnis2"/>
            <w:rPr>
              <w:rFonts w:eastAsiaTheme="minorEastAsia"/>
              <w:noProof/>
              <w:lang w:eastAsia="de-DE"/>
            </w:rPr>
          </w:pPr>
          <w:hyperlink w:anchor="_Toc158041861" w:history="1">
            <w:r w:rsidRPr="002A3D0E">
              <w:rPr>
                <w:rStyle w:val="Hyperlink"/>
                <w:noProof/>
              </w:rPr>
              <w:t>5.1</w:t>
            </w:r>
            <w:r>
              <w:rPr>
                <w:rFonts w:eastAsiaTheme="minorEastAsia"/>
                <w:noProof/>
                <w:lang w:eastAsia="de-DE"/>
              </w:rPr>
              <w:tab/>
            </w:r>
            <w:r w:rsidRPr="002A3D0E">
              <w:rPr>
                <w:rStyle w:val="Hyperlink"/>
                <w:noProof/>
              </w:rPr>
              <w:t>Überwachung, Berichterstattung und Evaluierung</w:t>
            </w:r>
            <w:r>
              <w:rPr>
                <w:noProof/>
                <w:webHidden/>
              </w:rPr>
              <w:tab/>
            </w:r>
            <w:r>
              <w:rPr>
                <w:noProof/>
                <w:webHidden/>
              </w:rPr>
              <w:fldChar w:fldCharType="begin"/>
            </w:r>
            <w:r>
              <w:rPr>
                <w:noProof/>
                <w:webHidden/>
              </w:rPr>
              <w:instrText xml:space="preserve"> PAGEREF _Toc158041861 \h </w:instrText>
            </w:r>
            <w:r>
              <w:rPr>
                <w:noProof/>
                <w:webHidden/>
              </w:rPr>
            </w:r>
            <w:r>
              <w:rPr>
                <w:noProof/>
                <w:webHidden/>
              </w:rPr>
              <w:fldChar w:fldCharType="separate"/>
            </w:r>
            <w:r>
              <w:rPr>
                <w:noProof/>
                <w:webHidden/>
              </w:rPr>
              <w:t>36</w:t>
            </w:r>
            <w:r>
              <w:rPr>
                <w:noProof/>
                <w:webHidden/>
              </w:rPr>
              <w:fldChar w:fldCharType="end"/>
            </w:r>
          </w:hyperlink>
        </w:p>
        <w:p w14:paraId="6ABCA724" w14:textId="77777777" w:rsidR="00DD13DC" w:rsidRDefault="00DD13DC">
          <w:pPr>
            <w:pStyle w:val="Verzeichnis1"/>
            <w:rPr>
              <w:rFonts w:eastAsiaTheme="minorEastAsia"/>
              <w:noProof/>
              <w:lang w:eastAsia="de-DE"/>
            </w:rPr>
          </w:pPr>
          <w:hyperlink w:anchor="_Toc158041862" w:history="1">
            <w:r w:rsidRPr="002A3D0E">
              <w:rPr>
                <w:rStyle w:val="Hyperlink"/>
                <w:noProof/>
              </w:rPr>
              <w:t>Anhang 1 - Liste der beteiligten Behörden</w:t>
            </w:r>
            <w:r>
              <w:rPr>
                <w:noProof/>
                <w:webHidden/>
              </w:rPr>
              <w:tab/>
            </w:r>
            <w:r>
              <w:rPr>
                <w:noProof/>
                <w:webHidden/>
              </w:rPr>
              <w:fldChar w:fldCharType="begin"/>
            </w:r>
            <w:r>
              <w:rPr>
                <w:noProof/>
                <w:webHidden/>
              </w:rPr>
              <w:instrText xml:space="preserve"> PAGEREF _Toc158041862 \h </w:instrText>
            </w:r>
            <w:r>
              <w:rPr>
                <w:noProof/>
                <w:webHidden/>
              </w:rPr>
            </w:r>
            <w:r>
              <w:rPr>
                <w:noProof/>
                <w:webHidden/>
              </w:rPr>
              <w:fldChar w:fldCharType="separate"/>
            </w:r>
            <w:r>
              <w:rPr>
                <w:noProof/>
                <w:webHidden/>
              </w:rPr>
              <w:t>37</w:t>
            </w:r>
            <w:r>
              <w:rPr>
                <w:noProof/>
                <w:webHidden/>
              </w:rPr>
              <w:fldChar w:fldCharType="end"/>
            </w:r>
          </w:hyperlink>
        </w:p>
        <w:p w14:paraId="6264F501" w14:textId="77777777" w:rsidR="00DD13DC" w:rsidRDefault="00DD13DC">
          <w:pPr>
            <w:pStyle w:val="Verzeichnis1"/>
            <w:rPr>
              <w:rFonts w:eastAsiaTheme="minorEastAsia"/>
              <w:noProof/>
              <w:lang w:eastAsia="de-DE"/>
            </w:rPr>
          </w:pPr>
          <w:hyperlink w:anchor="_Toc158041863" w:history="1">
            <w:r w:rsidRPr="002A3D0E">
              <w:rPr>
                <w:rStyle w:val="Hyperlink"/>
                <w:noProof/>
              </w:rPr>
              <w:t>Anhang 2 Nationales Durchführungsrecht -  Verordnung zur Durchführung der unionsrechtlichen Regelungen über Erzeugerorganisationen im Sektor Obst und Gemüse (Obst-Gemüse-Erzeugerorganisationendurchführungsverordnung -OGErzeugerOrgDV)</w:t>
            </w:r>
            <w:r>
              <w:rPr>
                <w:noProof/>
                <w:webHidden/>
              </w:rPr>
              <w:tab/>
            </w:r>
            <w:r>
              <w:rPr>
                <w:noProof/>
                <w:webHidden/>
              </w:rPr>
              <w:fldChar w:fldCharType="begin"/>
            </w:r>
            <w:r>
              <w:rPr>
                <w:noProof/>
                <w:webHidden/>
              </w:rPr>
              <w:instrText xml:space="preserve"> PAGEREF _Toc158041863 \h </w:instrText>
            </w:r>
            <w:r>
              <w:rPr>
                <w:noProof/>
                <w:webHidden/>
              </w:rPr>
            </w:r>
            <w:r>
              <w:rPr>
                <w:noProof/>
                <w:webHidden/>
              </w:rPr>
              <w:fldChar w:fldCharType="separate"/>
            </w:r>
            <w:r>
              <w:rPr>
                <w:noProof/>
                <w:webHidden/>
              </w:rPr>
              <w:t>41</w:t>
            </w:r>
            <w:r>
              <w:rPr>
                <w:noProof/>
                <w:webHidden/>
              </w:rPr>
              <w:fldChar w:fldCharType="end"/>
            </w:r>
          </w:hyperlink>
        </w:p>
        <w:p w14:paraId="56181AE7" w14:textId="77777777" w:rsidR="00DD13DC" w:rsidRDefault="00DD13DC">
          <w:pPr>
            <w:pStyle w:val="Verzeichnis1"/>
            <w:rPr>
              <w:rFonts w:eastAsiaTheme="minorEastAsia"/>
              <w:noProof/>
              <w:lang w:eastAsia="de-DE"/>
            </w:rPr>
          </w:pPr>
          <w:hyperlink w:anchor="_Toc158041864" w:history="1">
            <w:r w:rsidRPr="002A3D0E">
              <w:rPr>
                <w:rStyle w:val="Hyperlink"/>
                <w:noProof/>
              </w:rPr>
              <w:t>Anhang 3</w:t>
            </w:r>
            <w:r>
              <w:rPr>
                <w:rFonts w:eastAsiaTheme="minorEastAsia"/>
                <w:noProof/>
                <w:lang w:eastAsia="de-DE"/>
              </w:rPr>
              <w:tab/>
            </w:r>
            <w:r w:rsidRPr="002A3D0E">
              <w:rPr>
                <w:rStyle w:val="Hyperlink"/>
                <w:noProof/>
              </w:rPr>
              <w:t>Auslegungsvermerke der Kommission</w:t>
            </w:r>
            <w:r>
              <w:rPr>
                <w:noProof/>
                <w:webHidden/>
              </w:rPr>
              <w:tab/>
            </w:r>
            <w:r>
              <w:rPr>
                <w:noProof/>
                <w:webHidden/>
              </w:rPr>
              <w:fldChar w:fldCharType="begin"/>
            </w:r>
            <w:r>
              <w:rPr>
                <w:noProof/>
                <w:webHidden/>
              </w:rPr>
              <w:instrText xml:space="preserve"> PAGEREF _Toc158041864 \h </w:instrText>
            </w:r>
            <w:r>
              <w:rPr>
                <w:noProof/>
                <w:webHidden/>
              </w:rPr>
            </w:r>
            <w:r>
              <w:rPr>
                <w:noProof/>
                <w:webHidden/>
              </w:rPr>
              <w:fldChar w:fldCharType="separate"/>
            </w:r>
            <w:r>
              <w:rPr>
                <w:noProof/>
                <w:webHidden/>
              </w:rPr>
              <w:t>76</w:t>
            </w:r>
            <w:r>
              <w:rPr>
                <w:noProof/>
                <w:webHidden/>
              </w:rPr>
              <w:fldChar w:fldCharType="end"/>
            </w:r>
          </w:hyperlink>
        </w:p>
        <w:p w14:paraId="4AF41187" w14:textId="13E9A161" w:rsidR="00B61C96" w:rsidRDefault="00B61C96">
          <w:r>
            <w:rPr>
              <w:b/>
              <w:bCs/>
            </w:rPr>
            <w:fldChar w:fldCharType="end"/>
          </w:r>
        </w:p>
      </w:sdtContent>
    </w:sdt>
    <w:p w14:paraId="1FFB5870" w14:textId="77F9EA36" w:rsidR="0022463D" w:rsidRPr="00241150" w:rsidRDefault="0022463D" w:rsidP="007C0900">
      <w:pPr>
        <w:spacing w:after="0" w:line="360" w:lineRule="atLeast"/>
        <w:rPr>
          <w:rFonts w:ascii="BundesSans Office" w:hAnsi="BundesSans Office"/>
          <w:sz w:val="24"/>
          <w:szCs w:val="24"/>
        </w:rPr>
      </w:pPr>
    </w:p>
    <w:p w14:paraId="37FB37BC" w14:textId="77777777" w:rsidR="002F03AF" w:rsidRDefault="002F03AF">
      <w:pPr>
        <w:rPr>
          <w:rFonts w:ascii="BundesSans Office" w:hAnsi="BundesSans Office" w:cs="Times New Roman"/>
          <w:b/>
          <w:sz w:val="24"/>
          <w:szCs w:val="24"/>
        </w:rPr>
      </w:pPr>
      <w:r>
        <w:rPr>
          <w:rFonts w:ascii="BundesSans Office" w:hAnsi="BundesSans Office" w:cs="Times New Roman"/>
          <w:b/>
          <w:sz w:val="24"/>
          <w:szCs w:val="24"/>
        </w:rPr>
        <w:br w:type="page"/>
      </w:r>
    </w:p>
    <w:p w14:paraId="3F384FDE" w14:textId="495227F1" w:rsidR="002F03AF" w:rsidRDefault="002F03AF" w:rsidP="007C1CA0">
      <w:pPr>
        <w:pStyle w:val="berschrift1"/>
      </w:pPr>
      <w:bookmarkStart w:id="1" w:name="_Toc158041842"/>
      <w:r>
        <w:lastRenderedPageBreak/>
        <w:t>Abkürzung</w:t>
      </w:r>
      <w:r w:rsidR="00D30681">
        <w:t>sverzeichnis</w:t>
      </w:r>
      <w:bookmarkEnd w:id="1"/>
    </w:p>
    <w:p w14:paraId="38CE4941" w14:textId="166B0AB2" w:rsidR="000376B3" w:rsidRDefault="00D30681" w:rsidP="00214B04">
      <w:pPr>
        <w:tabs>
          <w:tab w:val="left" w:pos="1985"/>
          <w:tab w:val="left" w:pos="2552"/>
        </w:tabs>
        <w:spacing w:after="0" w:line="300" w:lineRule="atLeast"/>
        <w:rPr>
          <w:rFonts w:ascii="BundesSans Office" w:hAnsi="BundesSans Office" w:cs="Times New Roman"/>
        </w:rPr>
      </w:pPr>
      <w:r>
        <w:rPr>
          <w:rFonts w:ascii="BundesSans Office" w:hAnsi="BundesSans Office" w:cs="Times New Roman"/>
        </w:rPr>
        <w:t>BLE</w:t>
      </w:r>
      <w:r>
        <w:rPr>
          <w:rFonts w:ascii="BundesSans Office" w:hAnsi="BundesSans Office" w:cs="Times New Roman"/>
        </w:rPr>
        <w:tab/>
        <w:t>=</w:t>
      </w:r>
      <w:r>
        <w:rPr>
          <w:rFonts w:ascii="BundesSans Office" w:hAnsi="BundesSans Office" w:cs="Times New Roman"/>
        </w:rPr>
        <w:tab/>
      </w:r>
      <w:r w:rsidR="000376B3" w:rsidRPr="000376B3">
        <w:rPr>
          <w:rFonts w:ascii="BundesSans Office" w:hAnsi="BundesSans Office" w:cs="Times New Roman"/>
        </w:rPr>
        <w:t>Bundesanstalt für La</w:t>
      </w:r>
      <w:r>
        <w:rPr>
          <w:rFonts w:ascii="BundesSans Office" w:hAnsi="BundesSans Office" w:cs="Times New Roman"/>
        </w:rPr>
        <w:t>ndwirtschaft und Ernährung</w:t>
      </w:r>
    </w:p>
    <w:p w14:paraId="20DF8008" w14:textId="6A5422F7" w:rsidR="000376B3" w:rsidRDefault="000376B3" w:rsidP="00214B04">
      <w:pPr>
        <w:tabs>
          <w:tab w:val="left" w:pos="1985"/>
          <w:tab w:val="left" w:pos="2552"/>
        </w:tabs>
        <w:spacing w:after="0" w:line="300" w:lineRule="atLeast"/>
        <w:rPr>
          <w:rFonts w:ascii="BundesSans Office" w:hAnsi="BundesSans Office" w:cs="Times New Roman"/>
        </w:rPr>
      </w:pPr>
      <w:r w:rsidRPr="000376B3">
        <w:rPr>
          <w:rFonts w:ascii="BundesSans Office" w:hAnsi="BundesSans Office" w:cs="Times New Roman"/>
        </w:rPr>
        <w:t>BMEL</w:t>
      </w:r>
      <w:r w:rsidRPr="000376B3">
        <w:rPr>
          <w:rFonts w:ascii="BundesSans Office" w:hAnsi="BundesSans Office" w:cs="Times New Roman"/>
        </w:rPr>
        <w:tab/>
        <w:t>=</w:t>
      </w:r>
      <w:r w:rsidRPr="000376B3">
        <w:rPr>
          <w:rFonts w:ascii="BundesSans Office" w:hAnsi="BundesSans Office" w:cs="Times New Roman"/>
        </w:rPr>
        <w:tab/>
        <w:t>Bundesministerium für Ernährung und Landwirtschaft</w:t>
      </w:r>
    </w:p>
    <w:p w14:paraId="1C85A7AE" w14:textId="602259E5" w:rsidR="002F03AF" w:rsidRPr="002F03AF" w:rsidRDefault="002F03AF" w:rsidP="00214B04">
      <w:pPr>
        <w:tabs>
          <w:tab w:val="left" w:pos="1985"/>
          <w:tab w:val="left" w:pos="2552"/>
        </w:tabs>
        <w:spacing w:after="0" w:line="300" w:lineRule="atLeast"/>
        <w:rPr>
          <w:rFonts w:ascii="BundesSans Office" w:hAnsi="BundesSans Office" w:cs="Times New Roman"/>
        </w:rPr>
      </w:pPr>
      <w:r w:rsidRPr="002F03AF">
        <w:rPr>
          <w:rFonts w:ascii="BundesSans Office" w:hAnsi="BundesSans Office" w:cs="Times New Roman"/>
        </w:rPr>
        <w:t>EO</w:t>
      </w:r>
      <w:r w:rsidRPr="002F03AF">
        <w:rPr>
          <w:rFonts w:ascii="BundesSans Office" w:hAnsi="BundesSans Office" w:cs="Times New Roman"/>
        </w:rPr>
        <w:tab/>
        <w:t>=</w:t>
      </w:r>
      <w:r w:rsidRPr="002F03AF">
        <w:rPr>
          <w:rFonts w:ascii="BundesSans Office" w:hAnsi="BundesSans Office" w:cs="Times New Roman"/>
        </w:rPr>
        <w:tab/>
        <w:t>Erzeugerorganisation</w:t>
      </w:r>
    </w:p>
    <w:p w14:paraId="2B564E69" w14:textId="01312865" w:rsidR="002F03AF" w:rsidRPr="00CE4729" w:rsidRDefault="002F03AF" w:rsidP="00214B04">
      <w:pPr>
        <w:tabs>
          <w:tab w:val="left" w:pos="1985"/>
          <w:tab w:val="left" w:pos="2552"/>
        </w:tabs>
        <w:spacing w:after="0" w:line="300" w:lineRule="atLeast"/>
        <w:rPr>
          <w:rFonts w:ascii="BundesSans Office" w:hAnsi="BundesSans Office" w:cs="Times New Roman"/>
        </w:rPr>
      </w:pPr>
      <w:r>
        <w:rPr>
          <w:rFonts w:ascii="BundesSans Office" w:hAnsi="BundesSans Office" w:cs="Times New Roman"/>
        </w:rPr>
        <w:t>GAP</w:t>
      </w:r>
      <w:r>
        <w:rPr>
          <w:rFonts w:ascii="BundesSans Office" w:hAnsi="BundesSans Office" w:cs="Times New Roman"/>
        </w:rPr>
        <w:tab/>
        <w:t>=</w:t>
      </w:r>
      <w:r>
        <w:rPr>
          <w:rFonts w:ascii="BundesSans Office" w:hAnsi="BundesSans Office" w:cs="Times New Roman"/>
        </w:rPr>
        <w:tab/>
      </w:r>
      <w:r w:rsidRPr="00CE4729">
        <w:rPr>
          <w:rFonts w:ascii="BundesSans Office" w:hAnsi="BundesSans Office" w:cs="Times New Roman"/>
        </w:rPr>
        <w:t>Gemeinsame Agrarpolitik</w:t>
      </w:r>
    </w:p>
    <w:p w14:paraId="62235A05" w14:textId="3C41D569" w:rsidR="002F03AF" w:rsidRPr="00CE4729" w:rsidRDefault="002F03AF" w:rsidP="00214B04">
      <w:pPr>
        <w:tabs>
          <w:tab w:val="left" w:pos="1985"/>
          <w:tab w:val="left" w:pos="2552"/>
        </w:tabs>
        <w:spacing w:after="0" w:line="300" w:lineRule="atLeast"/>
        <w:rPr>
          <w:rFonts w:ascii="BundesSans Office" w:hAnsi="BundesSans Office" w:cs="Times New Roman"/>
        </w:rPr>
      </w:pPr>
      <w:r w:rsidRPr="00CE4729">
        <w:rPr>
          <w:rFonts w:ascii="BundesSans Office" w:hAnsi="BundesSans Office" w:cs="Times New Roman"/>
        </w:rPr>
        <w:t>GAP-SP</w:t>
      </w:r>
      <w:r w:rsidRPr="00CE4729">
        <w:rPr>
          <w:rFonts w:ascii="BundesSans Office" w:hAnsi="BundesSans Office" w:cs="Times New Roman"/>
        </w:rPr>
        <w:tab/>
        <w:t>=</w:t>
      </w:r>
      <w:r w:rsidRPr="00CE4729">
        <w:rPr>
          <w:rFonts w:ascii="BundesSans Office" w:hAnsi="BundesSans Office" w:cs="Times New Roman"/>
        </w:rPr>
        <w:tab/>
        <w:t>GAP-Strategieplan</w:t>
      </w:r>
    </w:p>
    <w:p w14:paraId="33F50A2F" w14:textId="55E5E1C0" w:rsidR="002F03AF" w:rsidRPr="00CE4729" w:rsidRDefault="002F03AF" w:rsidP="00214B04">
      <w:pPr>
        <w:tabs>
          <w:tab w:val="left" w:pos="1985"/>
          <w:tab w:val="left" w:pos="2552"/>
        </w:tabs>
        <w:spacing w:after="0" w:line="300" w:lineRule="atLeast"/>
        <w:rPr>
          <w:rFonts w:ascii="BundesSans Office" w:hAnsi="BundesSans Office" w:cs="Times New Roman"/>
        </w:rPr>
      </w:pPr>
      <w:r w:rsidRPr="00CE4729">
        <w:rPr>
          <w:rFonts w:ascii="BundesSans Office" w:hAnsi="BundesSans Office" w:cs="Times New Roman"/>
        </w:rPr>
        <w:t>GAP-SP-VO</w:t>
      </w:r>
      <w:r w:rsidRPr="00CE4729">
        <w:rPr>
          <w:rFonts w:ascii="BundesSans Office" w:hAnsi="BundesSans Office" w:cs="Times New Roman"/>
        </w:rPr>
        <w:tab/>
        <w:t>=</w:t>
      </w:r>
      <w:r w:rsidRPr="00CE4729">
        <w:rPr>
          <w:rFonts w:ascii="BundesSans Office" w:hAnsi="BundesSans Office" w:cs="Times New Roman"/>
        </w:rPr>
        <w:tab/>
        <w:t>GAP-Strategieplan-Verordnung</w:t>
      </w:r>
      <w:r w:rsidR="006A7702">
        <w:rPr>
          <w:rFonts w:ascii="BundesSans Office" w:hAnsi="BundesSans Office" w:cs="Times New Roman"/>
        </w:rPr>
        <w:t xml:space="preserve"> (Verordnung (EU) 2021/2115)</w:t>
      </w:r>
    </w:p>
    <w:p w14:paraId="3AA52798" w14:textId="77777777" w:rsidR="00C32581" w:rsidRPr="00CE4729" w:rsidRDefault="00C32581" w:rsidP="00214B04">
      <w:pPr>
        <w:tabs>
          <w:tab w:val="left" w:pos="1985"/>
          <w:tab w:val="left" w:pos="2552"/>
        </w:tabs>
        <w:spacing w:after="0" w:line="300" w:lineRule="atLeast"/>
        <w:rPr>
          <w:rFonts w:ascii="BundesSans Office" w:hAnsi="BundesSans Office" w:cs="Times New Roman"/>
        </w:rPr>
      </w:pPr>
      <w:r w:rsidRPr="00CE4729">
        <w:rPr>
          <w:rFonts w:ascii="BundesSans Office" w:hAnsi="BundesSans Office" w:cs="Times New Roman"/>
        </w:rPr>
        <w:t>GMO</w:t>
      </w:r>
      <w:r w:rsidRPr="00CE4729">
        <w:rPr>
          <w:rFonts w:ascii="BundesSans Office" w:hAnsi="BundesSans Office" w:cs="Times New Roman"/>
        </w:rPr>
        <w:tab/>
        <w:t>=</w:t>
      </w:r>
      <w:r w:rsidRPr="00CE4729">
        <w:rPr>
          <w:rFonts w:ascii="BundesSans Office" w:hAnsi="BundesSans Office" w:cs="Times New Roman"/>
        </w:rPr>
        <w:tab/>
        <w:t>Einheitliche Gemeinsame Marktorganisation</w:t>
      </w:r>
    </w:p>
    <w:p w14:paraId="0EC57C46" w14:textId="77BB8F73" w:rsidR="00913F2F" w:rsidRDefault="00913F2F" w:rsidP="00214B04">
      <w:pPr>
        <w:tabs>
          <w:tab w:val="left" w:pos="1985"/>
          <w:tab w:val="left" w:pos="2552"/>
        </w:tabs>
        <w:spacing w:after="0" w:line="300" w:lineRule="atLeast"/>
        <w:rPr>
          <w:rFonts w:ascii="BundesSans Office" w:hAnsi="BundesSans Office" w:cs="Times New Roman"/>
        </w:rPr>
      </w:pPr>
      <w:r>
        <w:rPr>
          <w:rFonts w:ascii="BundesSans Office" w:hAnsi="BundesSans Office" w:cs="Times New Roman"/>
        </w:rPr>
        <w:t>IFS</w:t>
      </w:r>
      <w:r>
        <w:rPr>
          <w:rFonts w:ascii="BundesSans Office" w:hAnsi="BundesSans Office" w:cs="Times New Roman"/>
        </w:rPr>
        <w:tab/>
        <w:t>=</w:t>
      </w:r>
      <w:r>
        <w:rPr>
          <w:rFonts w:ascii="BundesSans Office" w:hAnsi="BundesSans Office" w:cs="Times New Roman"/>
        </w:rPr>
        <w:tab/>
      </w:r>
      <w:r w:rsidRPr="00913F2F">
        <w:rPr>
          <w:rFonts w:ascii="BundesSans Office" w:hAnsi="BundesSans Office" w:cs="Times New Roman"/>
        </w:rPr>
        <w:t xml:space="preserve">International </w:t>
      </w:r>
      <w:proofErr w:type="spellStart"/>
      <w:r w:rsidRPr="00913F2F">
        <w:rPr>
          <w:rFonts w:ascii="BundesSans Office" w:hAnsi="BundesSans Office" w:cs="Times New Roman"/>
        </w:rPr>
        <w:t>Featured</w:t>
      </w:r>
      <w:proofErr w:type="spellEnd"/>
      <w:r w:rsidRPr="00913F2F">
        <w:rPr>
          <w:rFonts w:ascii="BundesSans Office" w:hAnsi="BundesSans Office" w:cs="Times New Roman"/>
        </w:rPr>
        <w:t xml:space="preserve"> Standards</w:t>
      </w:r>
      <w:r>
        <w:rPr>
          <w:rFonts w:ascii="BundesSans Office" w:hAnsi="BundesSans Office" w:cs="Times New Roman"/>
        </w:rPr>
        <w:t xml:space="preserve"> (</w:t>
      </w:r>
      <w:r>
        <w:t xml:space="preserve">Internationale </w:t>
      </w:r>
      <w:r w:rsidRPr="00913F2F">
        <w:rPr>
          <w:rFonts w:ascii="BundesSans Office" w:hAnsi="BundesSans Office" w:cs="Times New Roman"/>
        </w:rPr>
        <w:t>Ausgewählte</w:t>
      </w:r>
      <w:r>
        <w:rPr>
          <w:rFonts w:ascii="BundesSans Office" w:hAnsi="BundesSans Office" w:cs="Times New Roman"/>
        </w:rPr>
        <w:t xml:space="preserve"> </w:t>
      </w:r>
      <w:r w:rsidR="00214B04">
        <w:rPr>
          <w:rFonts w:ascii="BundesSans Office" w:hAnsi="BundesSans Office" w:cs="Times New Roman"/>
        </w:rPr>
        <w:t>Normen</w:t>
      </w:r>
    </w:p>
    <w:p w14:paraId="7CE3AE44" w14:textId="5B99238D" w:rsidR="00913F2F" w:rsidRDefault="00913F2F" w:rsidP="0062653D">
      <w:pPr>
        <w:tabs>
          <w:tab w:val="left" w:pos="1985"/>
          <w:tab w:val="left" w:pos="2552"/>
        </w:tabs>
        <w:spacing w:after="0" w:line="300" w:lineRule="atLeast"/>
        <w:ind w:firstLine="2552"/>
        <w:rPr>
          <w:rFonts w:ascii="BundesSans Office" w:hAnsi="BundesSans Office" w:cs="Times New Roman"/>
        </w:rPr>
      </w:pPr>
      <w:r>
        <w:rPr>
          <w:rFonts w:ascii="BundesSans Office" w:hAnsi="BundesSans Office" w:cs="Times New Roman"/>
        </w:rPr>
        <w:t xml:space="preserve"> </w:t>
      </w:r>
      <w:r w:rsidR="00214B04">
        <w:rPr>
          <w:rFonts w:ascii="BundesSans Office" w:hAnsi="BundesSans Office" w:cs="Times New Roman"/>
        </w:rPr>
        <w:t>–</w:t>
      </w:r>
      <w:r>
        <w:rPr>
          <w:rFonts w:ascii="BundesSans Office" w:hAnsi="BundesSans Office" w:cs="Times New Roman"/>
        </w:rPr>
        <w:t xml:space="preserve"> </w:t>
      </w:r>
      <w:r w:rsidRPr="00913F2F">
        <w:rPr>
          <w:rFonts w:ascii="BundesSans Office" w:hAnsi="BundesSans Office" w:cs="Times New Roman"/>
        </w:rPr>
        <w:t>Einheitliche Lebensmittel- und Produktionsstandards)</w:t>
      </w:r>
    </w:p>
    <w:p w14:paraId="06098395" w14:textId="6CA123B4" w:rsidR="00CE4729" w:rsidRPr="00CE4729" w:rsidRDefault="00CE4729" w:rsidP="00214B04">
      <w:pPr>
        <w:tabs>
          <w:tab w:val="left" w:pos="1985"/>
          <w:tab w:val="left" w:pos="2552"/>
        </w:tabs>
        <w:spacing w:after="0" w:line="300" w:lineRule="atLeast"/>
        <w:rPr>
          <w:rFonts w:ascii="BundesSans Office" w:hAnsi="BundesSans Office" w:cs="Times New Roman"/>
        </w:rPr>
      </w:pPr>
      <w:r w:rsidRPr="00CE4729">
        <w:rPr>
          <w:rFonts w:ascii="BundesSans Office" w:hAnsi="BundesSans Office" w:cs="Times New Roman"/>
        </w:rPr>
        <w:t>KOM</w:t>
      </w:r>
      <w:r w:rsidRPr="00CE4729">
        <w:rPr>
          <w:rFonts w:ascii="BundesSans Office" w:hAnsi="BundesSans Office" w:cs="Times New Roman"/>
        </w:rPr>
        <w:tab/>
        <w:t>=</w:t>
      </w:r>
      <w:r w:rsidRPr="00CE4729">
        <w:rPr>
          <w:rFonts w:ascii="BundesSans Office" w:hAnsi="BundesSans Office" w:cs="Times New Roman"/>
        </w:rPr>
        <w:tab/>
        <w:t>Europäische Kommission</w:t>
      </w:r>
    </w:p>
    <w:p w14:paraId="30EDEAE0" w14:textId="02B01E87" w:rsidR="002F03AF" w:rsidRDefault="00D30681" w:rsidP="00214B04">
      <w:pPr>
        <w:tabs>
          <w:tab w:val="left" w:pos="1985"/>
          <w:tab w:val="left" w:pos="2552"/>
        </w:tabs>
        <w:spacing w:after="0" w:line="300" w:lineRule="atLeast"/>
        <w:rPr>
          <w:rFonts w:ascii="BundesSans Office" w:hAnsi="BundesSans Office" w:cs="Times New Roman"/>
        </w:rPr>
      </w:pPr>
      <w:proofErr w:type="spellStart"/>
      <w:r w:rsidRPr="00483654">
        <w:rPr>
          <w:rFonts w:ascii="BundesSans Office" w:hAnsi="BundesSans Office" w:cs="Times New Roman"/>
        </w:rPr>
        <w:t>OGErzeugerOrgDV</w:t>
      </w:r>
      <w:proofErr w:type="spellEnd"/>
      <w:r w:rsidRPr="00483654">
        <w:rPr>
          <w:rFonts w:ascii="BundesSans Office" w:hAnsi="BundesSans Office" w:cs="Times New Roman"/>
        </w:rPr>
        <w:t xml:space="preserve"> </w:t>
      </w:r>
      <w:r w:rsidRPr="00483654">
        <w:rPr>
          <w:rFonts w:ascii="BundesSans Office" w:hAnsi="BundesSans Office" w:cs="Times New Roman"/>
        </w:rPr>
        <w:tab/>
        <w:t>=</w:t>
      </w:r>
      <w:r w:rsidRPr="00483654">
        <w:rPr>
          <w:rFonts w:ascii="BundesSans Office" w:hAnsi="BundesSans Office" w:cs="Times New Roman"/>
        </w:rPr>
        <w:tab/>
        <w:t>Obst-Gemüse-</w:t>
      </w:r>
      <w:proofErr w:type="spellStart"/>
      <w:r w:rsidRPr="00483654">
        <w:rPr>
          <w:rFonts w:ascii="BundesSans Office" w:hAnsi="BundesSans Office" w:cs="Times New Roman"/>
        </w:rPr>
        <w:t>Erzeugerorganisationendurchführungsverordnung</w:t>
      </w:r>
      <w:proofErr w:type="spellEnd"/>
    </w:p>
    <w:p w14:paraId="5E5B05FC" w14:textId="303D8839" w:rsidR="00483654" w:rsidRDefault="00483654" w:rsidP="00214B04">
      <w:pPr>
        <w:tabs>
          <w:tab w:val="left" w:pos="1985"/>
          <w:tab w:val="left" w:pos="2552"/>
        </w:tabs>
        <w:spacing w:after="0" w:line="300" w:lineRule="atLeast"/>
        <w:rPr>
          <w:rFonts w:ascii="BundesSans Office" w:hAnsi="BundesSans Office" w:cs="Times New Roman"/>
        </w:rPr>
      </w:pPr>
      <w:r w:rsidRPr="00CE4729">
        <w:rPr>
          <w:rFonts w:ascii="BundesSans Office" w:hAnsi="BundesSans Office" w:cs="Times New Roman"/>
        </w:rPr>
        <w:t>OP</w:t>
      </w:r>
      <w:r w:rsidRPr="00CE4729">
        <w:rPr>
          <w:rFonts w:ascii="BundesSans Office" w:hAnsi="BundesSans Office" w:cs="Times New Roman"/>
        </w:rPr>
        <w:tab/>
        <w:t>=</w:t>
      </w:r>
      <w:r w:rsidRPr="00CE4729">
        <w:rPr>
          <w:rFonts w:ascii="BundesSans Office" w:hAnsi="BundesSans Office" w:cs="Times New Roman"/>
        </w:rPr>
        <w:tab/>
        <w:t>operationelle Programme</w:t>
      </w:r>
    </w:p>
    <w:p w14:paraId="439FD025" w14:textId="76D722F1" w:rsidR="00913F2F" w:rsidRPr="00CE4729" w:rsidRDefault="00913F2F" w:rsidP="00214B04">
      <w:pPr>
        <w:tabs>
          <w:tab w:val="left" w:pos="1985"/>
          <w:tab w:val="left" w:pos="2552"/>
        </w:tabs>
        <w:spacing w:after="0" w:line="300" w:lineRule="atLeast"/>
        <w:rPr>
          <w:rFonts w:ascii="BundesSans Office" w:hAnsi="BundesSans Office" w:cs="Times New Roman"/>
        </w:rPr>
      </w:pPr>
      <w:r>
        <w:rPr>
          <w:rFonts w:ascii="BundesSans Office" w:hAnsi="BundesSans Office" w:cs="Times New Roman"/>
        </w:rPr>
        <w:t>QS-GAP</w:t>
      </w:r>
      <w:r>
        <w:rPr>
          <w:rFonts w:ascii="BundesSans Office" w:hAnsi="BundesSans Office" w:cs="Times New Roman"/>
        </w:rPr>
        <w:tab/>
        <w:t>=</w:t>
      </w:r>
      <w:r>
        <w:rPr>
          <w:rFonts w:ascii="BundesSans Office" w:hAnsi="BundesSans Office" w:cs="Times New Roman"/>
        </w:rPr>
        <w:tab/>
      </w:r>
      <w:r w:rsidR="002D0990" w:rsidRPr="002D0990">
        <w:rPr>
          <w:rFonts w:ascii="BundesSans Office" w:hAnsi="BundesSans Office" w:cs="Times New Roman"/>
        </w:rPr>
        <w:t>Qualität und Sicherheit</w:t>
      </w:r>
      <w:r w:rsidR="002D0990">
        <w:rPr>
          <w:rFonts w:ascii="BundesSans Office" w:hAnsi="BundesSans Office" w:cs="Times New Roman"/>
        </w:rPr>
        <w:t xml:space="preserve"> - </w:t>
      </w:r>
      <w:proofErr w:type="spellStart"/>
      <w:r w:rsidR="002D0990" w:rsidRPr="002D0990">
        <w:rPr>
          <w:rFonts w:ascii="BundesSans Office" w:hAnsi="BundesSans Office" w:cs="Times New Roman"/>
        </w:rPr>
        <w:t>Good</w:t>
      </w:r>
      <w:proofErr w:type="spellEnd"/>
      <w:r w:rsidR="002D0990" w:rsidRPr="002D0990">
        <w:rPr>
          <w:rFonts w:ascii="BundesSans Office" w:hAnsi="BundesSans Office" w:cs="Times New Roman"/>
        </w:rPr>
        <w:t xml:space="preserve"> </w:t>
      </w:r>
      <w:proofErr w:type="spellStart"/>
      <w:r w:rsidR="002D0990" w:rsidRPr="002D0990">
        <w:rPr>
          <w:rFonts w:ascii="BundesSans Office" w:hAnsi="BundesSans Office" w:cs="Times New Roman"/>
        </w:rPr>
        <w:t>Agricultural</w:t>
      </w:r>
      <w:proofErr w:type="spellEnd"/>
      <w:r w:rsidR="002D0990" w:rsidRPr="002D0990">
        <w:rPr>
          <w:rFonts w:ascii="BundesSans Office" w:hAnsi="BundesSans Office" w:cs="Times New Roman"/>
        </w:rPr>
        <w:t xml:space="preserve"> Practice</w:t>
      </w:r>
    </w:p>
    <w:p w14:paraId="398FD7D1" w14:textId="5AAEC4B2" w:rsidR="00483654" w:rsidRDefault="00483654" w:rsidP="00483654">
      <w:pPr>
        <w:tabs>
          <w:tab w:val="left" w:pos="1560"/>
          <w:tab w:val="left" w:pos="1985"/>
        </w:tabs>
        <w:spacing w:after="0" w:line="300" w:lineRule="atLeast"/>
        <w:rPr>
          <w:rFonts w:ascii="BundesSans Office" w:hAnsi="BundesSans Office" w:cs="Times New Roman"/>
        </w:rPr>
      </w:pPr>
    </w:p>
    <w:p w14:paraId="7DBCC344" w14:textId="7CC7FE6D" w:rsidR="00483654" w:rsidRDefault="00483654" w:rsidP="00483654">
      <w:pPr>
        <w:tabs>
          <w:tab w:val="left" w:pos="1560"/>
          <w:tab w:val="left" w:pos="1985"/>
        </w:tabs>
        <w:spacing w:after="0" w:line="300" w:lineRule="atLeast"/>
        <w:rPr>
          <w:rFonts w:ascii="BundesSans Office" w:hAnsi="BundesSans Office" w:cs="Times New Roman"/>
        </w:rPr>
      </w:pPr>
    </w:p>
    <w:p w14:paraId="1F78A312" w14:textId="77777777" w:rsidR="00483654" w:rsidRDefault="00483654" w:rsidP="00483654">
      <w:pPr>
        <w:tabs>
          <w:tab w:val="left" w:pos="1560"/>
          <w:tab w:val="left" w:pos="1985"/>
        </w:tabs>
        <w:spacing w:after="0" w:line="300" w:lineRule="atLeast"/>
        <w:rPr>
          <w:rFonts w:ascii="BundesSans Office" w:hAnsi="BundesSans Office" w:cs="Times New Roman"/>
        </w:rPr>
      </w:pPr>
    </w:p>
    <w:p w14:paraId="4749F7DD" w14:textId="77777777" w:rsidR="00483654" w:rsidRPr="00483654" w:rsidRDefault="00483654" w:rsidP="00483654">
      <w:pPr>
        <w:tabs>
          <w:tab w:val="left" w:pos="1560"/>
          <w:tab w:val="left" w:pos="1985"/>
        </w:tabs>
        <w:spacing w:after="0" w:line="300" w:lineRule="atLeast"/>
        <w:rPr>
          <w:rFonts w:ascii="BundesSans Office" w:hAnsi="BundesSans Office" w:cs="Times New Roman"/>
        </w:rPr>
      </w:pPr>
    </w:p>
    <w:p w14:paraId="2E806A59" w14:textId="77777777" w:rsidR="002F03AF" w:rsidRPr="002F03AF" w:rsidRDefault="002F03AF" w:rsidP="002F03AF">
      <w:pPr>
        <w:tabs>
          <w:tab w:val="left" w:pos="709"/>
          <w:tab w:val="left" w:pos="993"/>
        </w:tabs>
        <w:spacing w:after="0" w:line="300" w:lineRule="atLeast"/>
        <w:rPr>
          <w:rFonts w:ascii="BundesSans Office" w:hAnsi="BundesSans Office" w:cs="Times New Roman"/>
        </w:rPr>
      </w:pPr>
    </w:p>
    <w:p w14:paraId="7DA77F0A" w14:textId="39696CF4" w:rsidR="00B61C96" w:rsidRDefault="00B61C96">
      <w:pPr>
        <w:rPr>
          <w:rFonts w:ascii="BundesSans Office" w:hAnsi="BundesSans Office" w:cs="Times New Roman"/>
          <w:b/>
          <w:sz w:val="24"/>
          <w:szCs w:val="24"/>
        </w:rPr>
      </w:pPr>
      <w:r>
        <w:rPr>
          <w:rFonts w:ascii="BundesSans Office" w:hAnsi="BundesSans Office" w:cs="Times New Roman"/>
          <w:b/>
          <w:sz w:val="24"/>
          <w:szCs w:val="24"/>
        </w:rPr>
        <w:br w:type="page"/>
      </w:r>
    </w:p>
    <w:p w14:paraId="0AD915DF" w14:textId="166FA908" w:rsidR="00EB392C" w:rsidRPr="00280697" w:rsidRDefault="00394586" w:rsidP="00020643">
      <w:pPr>
        <w:pStyle w:val="berschrift1"/>
        <w:jc w:val="both"/>
        <w:rPr>
          <w:b w:val="0"/>
        </w:rPr>
      </w:pPr>
      <w:bookmarkStart w:id="2" w:name="_Toc158041843"/>
      <w:r w:rsidRPr="00280697">
        <w:lastRenderedPageBreak/>
        <w:t>Vorbemerkung</w:t>
      </w:r>
      <w:bookmarkEnd w:id="2"/>
    </w:p>
    <w:p w14:paraId="75F7607E" w14:textId="6F2978E4" w:rsidR="005A0C60" w:rsidRDefault="00EE0608" w:rsidP="00020643">
      <w:pPr>
        <w:autoSpaceDE w:val="0"/>
        <w:autoSpaceDN w:val="0"/>
        <w:adjustRightInd w:val="0"/>
        <w:spacing w:after="0" w:line="360" w:lineRule="atLeast"/>
        <w:jc w:val="both"/>
        <w:rPr>
          <w:rFonts w:ascii="BundesSans Office" w:hAnsi="BundesSans Office" w:cs="Times New Roman"/>
          <w:sz w:val="24"/>
          <w:szCs w:val="24"/>
        </w:rPr>
      </w:pPr>
      <w:r>
        <w:rPr>
          <w:rFonts w:ascii="BundesSans Office" w:hAnsi="BundesSans Office" w:cs="Times New Roman"/>
          <w:sz w:val="24"/>
          <w:szCs w:val="24"/>
        </w:rPr>
        <w:t xml:space="preserve">Dieses Dokument stellt </w:t>
      </w:r>
      <w:r w:rsidR="005A0C60">
        <w:rPr>
          <w:rFonts w:ascii="BundesSans Office" w:hAnsi="BundesSans Office" w:cs="Times New Roman"/>
          <w:sz w:val="24"/>
          <w:szCs w:val="24"/>
        </w:rPr>
        <w:t>eine Handreichung</w:t>
      </w:r>
      <w:r>
        <w:rPr>
          <w:rFonts w:ascii="BundesSans Office" w:hAnsi="BundesSans Office" w:cs="Times New Roman"/>
          <w:sz w:val="24"/>
          <w:szCs w:val="24"/>
        </w:rPr>
        <w:t xml:space="preserve"> dar</w:t>
      </w:r>
      <w:r w:rsidR="005A0C60">
        <w:rPr>
          <w:rFonts w:ascii="BundesSans Office" w:hAnsi="BundesSans Office" w:cs="Times New Roman"/>
          <w:sz w:val="24"/>
          <w:szCs w:val="24"/>
        </w:rPr>
        <w:t xml:space="preserve">, die den praktischen Vollzug der </w:t>
      </w:r>
      <w:r>
        <w:rPr>
          <w:rFonts w:ascii="BundesSans Office" w:hAnsi="BundesSans Office" w:cs="Times New Roman"/>
          <w:sz w:val="24"/>
          <w:szCs w:val="24"/>
        </w:rPr>
        <w:t>EU</w:t>
      </w:r>
      <w:r w:rsidR="00480A16">
        <w:rPr>
          <w:rFonts w:ascii="BundesSans Office" w:hAnsi="BundesSans Office" w:cs="Times New Roman"/>
          <w:sz w:val="24"/>
          <w:szCs w:val="24"/>
        </w:rPr>
        <w:t>-</w:t>
      </w:r>
      <w:r>
        <w:rPr>
          <w:rFonts w:ascii="BundesSans Office" w:hAnsi="BundesSans Office" w:cs="Times New Roman"/>
          <w:sz w:val="24"/>
          <w:szCs w:val="24"/>
        </w:rPr>
        <w:t xml:space="preserve"> </w:t>
      </w:r>
      <w:r w:rsidR="005A0C60">
        <w:rPr>
          <w:rFonts w:ascii="BundesSans Office" w:hAnsi="BundesSans Office" w:cs="Times New Roman"/>
          <w:sz w:val="24"/>
          <w:szCs w:val="24"/>
        </w:rPr>
        <w:t xml:space="preserve">und nationalen Vorgaben für </w:t>
      </w:r>
      <w:r>
        <w:rPr>
          <w:rFonts w:ascii="BundesSans Office" w:hAnsi="BundesSans Office" w:cs="Times New Roman"/>
          <w:sz w:val="24"/>
          <w:szCs w:val="24"/>
        </w:rPr>
        <w:t xml:space="preserve">die Förderung von Erzeugerorganisationen im Sektor </w:t>
      </w:r>
      <w:r w:rsidR="005A0C60">
        <w:rPr>
          <w:rFonts w:ascii="BundesSans Office" w:hAnsi="BundesSans Office" w:cs="Times New Roman"/>
          <w:sz w:val="24"/>
          <w:szCs w:val="24"/>
        </w:rPr>
        <w:t xml:space="preserve">Obst und Gemüse durch die </w:t>
      </w:r>
      <w:r>
        <w:rPr>
          <w:rFonts w:ascii="BundesSans Office" w:hAnsi="BundesSans Office" w:cs="Times New Roman"/>
          <w:sz w:val="24"/>
          <w:szCs w:val="24"/>
        </w:rPr>
        <w:t xml:space="preserve">für die Förderung zuständigen </w:t>
      </w:r>
      <w:r w:rsidR="005A0C60">
        <w:rPr>
          <w:rFonts w:ascii="BundesSans Office" w:hAnsi="BundesSans Office" w:cs="Times New Roman"/>
          <w:sz w:val="24"/>
          <w:szCs w:val="24"/>
        </w:rPr>
        <w:t xml:space="preserve">Länder erleichtern soll. </w:t>
      </w:r>
      <w:r w:rsidR="003362EA">
        <w:rPr>
          <w:rFonts w:ascii="BundesSans Office" w:hAnsi="BundesSans Office" w:cs="Times New Roman"/>
          <w:sz w:val="24"/>
          <w:szCs w:val="24"/>
        </w:rPr>
        <w:t>Die Förderleitlinie dient auch als Information für die anerkannten Erzeugerorganisationen.</w:t>
      </w:r>
    </w:p>
    <w:p w14:paraId="67E39F5B" w14:textId="77777777" w:rsidR="00EE0608" w:rsidRDefault="00EE0608" w:rsidP="00020643">
      <w:pPr>
        <w:autoSpaceDE w:val="0"/>
        <w:autoSpaceDN w:val="0"/>
        <w:adjustRightInd w:val="0"/>
        <w:spacing w:after="0" w:line="360" w:lineRule="atLeast"/>
        <w:jc w:val="both"/>
        <w:rPr>
          <w:rFonts w:ascii="BundesSans Office" w:hAnsi="BundesSans Office" w:cs="Times New Roman"/>
          <w:sz w:val="24"/>
          <w:szCs w:val="24"/>
        </w:rPr>
      </w:pPr>
    </w:p>
    <w:p w14:paraId="77A2EC0A" w14:textId="77777777" w:rsidR="00030C00" w:rsidRDefault="005A0C60" w:rsidP="00020643">
      <w:pPr>
        <w:autoSpaceDE w:val="0"/>
        <w:autoSpaceDN w:val="0"/>
        <w:adjustRightInd w:val="0"/>
        <w:spacing w:after="0" w:line="360" w:lineRule="atLeast"/>
        <w:jc w:val="both"/>
        <w:rPr>
          <w:rFonts w:ascii="BundesSans Office" w:hAnsi="BundesSans Office" w:cs="Times New Roman"/>
          <w:sz w:val="24"/>
          <w:szCs w:val="24"/>
        </w:rPr>
      </w:pPr>
      <w:r>
        <w:rPr>
          <w:rFonts w:ascii="BundesSans Office" w:hAnsi="BundesSans Office" w:cs="Times New Roman"/>
          <w:sz w:val="24"/>
          <w:szCs w:val="24"/>
        </w:rPr>
        <w:t xml:space="preserve">Das vorliegende Dokument ist </w:t>
      </w:r>
      <w:r w:rsidRPr="007D23AC">
        <w:rPr>
          <w:rFonts w:ascii="BundesSans Office" w:hAnsi="BundesSans Office" w:cs="Times New Roman"/>
          <w:b/>
          <w:sz w:val="24"/>
          <w:szCs w:val="24"/>
          <w:u w:val="single"/>
        </w:rPr>
        <w:t>nicht</w:t>
      </w:r>
      <w:r>
        <w:rPr>
          <w:rFonts w:ascii="BundesSans Office" w:hAnsi="BundesSans Office" w:cs="Times New Roman"/>
          <w:sz w:val="24"/>
          <w:szCs w:val="24"/>
        </w:rPr>
        <w:t xml:space="preserve"> rechtlich verbindlich. Es ist keine Rechtsgrundlage, auf die sich </w:t>
      </w:r>
      <w:r w:rsidR="00DB56F7">
        <w:rPr>
          <w:rFonts w:ascii="BundesSans Office" w:hAnsi="BundesSans Office" w:cs="Times New Roman"/>
          <w:sz w:val="24"/>
          <w:szCs w:val="24"/>
        </w:rPr>
        <w:t xml:space="preserve">die </w:t>
      </w:r>
      <w:r>
        <w:rPr>
          <w:rFonts w:ascii="BundesSans Office" w:hAnsi="BundesSans Office" w:cs="Times New Roman"/>
          <w:sz w:val="24"/>
          <w:szCs w:val="24"/>
        </w:rPr>
        <w:t xml:space="preserve">zuständige Stelle zur Begründung einer positiven oder negativen Entscheidung über die Förderfähigkeit berufen kann. </w:t>
      </w:r>
    </w:p>
    <w:p w14:paraId="4D1235F5" w14:textId="77777777" w:rsidR="00030C00" w:rsidRDefault="00030C00" w:rsidP="00020643">
      <w:pPr>
        <w:autoSpaceDE w:val="0"/>
        <w:autoSpaceDN w:val="0"/>
        <w:adjustRightInd w:val="0"/>
        <w:spacing w:after="0" w:line="360" w:lineRule="atLeast"/>
        <w:jc w:val="both"/>
        <w:rPr>
          <w:rFonts w:ascii="BundesSans Office" w:hAnsi="BundesSans Office" w:cs="Times New Roman"/>
          <w:sz w:val="24"/>
          <w:szCs w:val="24"/>
        </w:rPr>
      </w:pPr>
    </w:p>
    <w:p w14:paraId="1321DBBE" w14:textId="36B4B1B5" w:rsidR="005A0C60" w:rsidRDefault="005A0C60" w:rsidP="00020643">
      <w:pPr>
        <w:autoSpaceDE w:val="0"/>
        <w:autoSpaceDN w:val="0"/>
        <w:adjustRightInd w:val="0"/>
        <w:spacing w:after="0" w:line="360" w:lineRule="atLeast"/>
        <w:jc w:val="both"/>
        <w:rPr>
          <w:rFonts w:ascii="BundesSans Office" w:hAnsi="BundesSans Office" w:cs="Times New Roman"/>
          <w:sz w:val="24"/>
          <w:szCs w:val="24"/>
        </w:rPr>
      </w:pPr>
      <w:r>
        <w:rPr>
          <w:rFonts w:ascii="BundesSans Office" w:hAnsi="BundesSans Office" w:cs="Times New Roman"/>
          <w:sz w:val="24"/>
          <w:szCs w:val="24"/>
        </w:rPr>
        <w:t>Die Förderleitlinie ersetzt damit auch nicht das Erfordernis</w:t>
      </w:r>
      <w:r w:rsidR="00EE0608">
        <w:rPr>
          <w:rFonts w:ascii="BundesSans Office" w:hAnsi="BundesSans Office" w:cs="Times New Roman"/>
          <w:sz w:val="24"/>
          <w:szCs w:val="24"/>
        </w:rPr>
        <w:t>,</w:t>
      </w:r>
      <w:r>
        <w:rPr>
          <w:rFonts w:ascii="BundesSans Office" w:hAnsi="BundesSans Office" w:cs="Times New Roman"/>
          <w:sz w:val="24"/>
          <w:szCs w:val="24"/>
        </w:rPr>
        <w:t xml:space="preserve"> eine solche Entscheidung rechtlich bzw. sachlich zu begründen.</w:t>
      </w:r>
      <w:r w:rsidR="00480A16">
        <w:rPr>
          <w:rFonts w:ascii="BundesSans Office" w:hAnsi="BundesSans Office" w:cs="Times New Roman"/>
          <w:sz w:val="24"/>
          <w:szCs w:val="24"/>
        </w:rPr>
        <w:t xml:space="preserve"> </w:t>
      </w:r>
      <w:r>
        <w:rPr>
          <w:rFonts w:ascii="BundesSans Office" w:hAnsi="BundesSans Office" w:cs="Times New Roman"/>
          <w:sz w:val="24"/>
          <w:szCs w:val="24"/>
        </w:rPr>
        <w:t>Die Förderleitlinie gibt ausschließlich die informell abgestimmte Einschätzung von Bund und Ländern</w:t>
      </w:r>
      <w:r w:rsidR="00336C7A">
        <w:rPr>
          <w:rFonts w:ascii="BundesSans Office" w:hAnsi="BundesSans Office" w:cs="Times New Roman"/>
          <w:sz w:val="24"/>
          <w:szCs w:val="24"/>
        </w:rPr>
        <w:t xml:space="preserve"> der Fördermöglichkeiten</w:t>
      </w:r>
      <w:r>
        <w:rPr>
          <w:rFonts w:ascii="BundesSans Office" w:hAnsi="BundesSans Office" w:cs="Times New Roman"/>
          <w:sz w:val="24"/>
          <w:szCs w:val="24"/>
        </w:rPr>
        <w:t xml:space="preserve"> wi</w:t>
      </w:r>
      <w:r w:rsidR="00CF1F6F">
        <w:rPr>
          <w:rFonts w:ascii="BundesSans Office" w:hAnsi="BundesSans Office" w:cs="Times New Roman"/>
          <w:sz w:val="24"/>
          <w:szCs w:val="24"/>
        </w:rPr>
        <w:t>e</w:t>
      </w:r>
      <w:r>
        <w:rPr>
          <w:rFonts w:ascii="BundesSans Office" w:hAnsi="BundesSans Office" w:cs="Times New Roman"/>
          <w:sz w:val="24"/>
          <w:szCs w:val="24"/>
        </w:rPr>
        <w:t xml:space="preserve">der. </w:t>
      </w:r>
    </w:p>
    <w:p w14:paraId="6D1DF124" w14:textId="77777777" w:rsidR="00030C00" w:rsidRDefault="00030C00" w:rsidP="00020643">
      <w:pPr>
        <w:autoSpaceDE w:val="0"/>
        <w:autoSpaceDN w:val="0"/>
        <w:adjustRightInd w:val="0"/>
        <w:spacing w:after="0" w:line="360" w:lineRule="atLeast"/>
        <w:jc w:val="both"/>
        <w:rPr>
          <w:rFonts w:ascii="BundesSans Office" w:hAnsi="BundesSans Office" w:cs="Times New Roman"/>
          <w:sz w:val="24"/>
          <w:szCs w:val="24"/>
        </w:rPr>
      </w:pPr>
    </w:p>
    <w:p w14:paraId="6B6BF7C8" w14:textId="36850F72" w:rsidR="00394586" w:rsidRDefault="005A0C60" w:rsidP="00020643">
      <w:pPr>
        <w:autoSpaceDE w:val="0"/>
        <w:autoSpaceDN w:val="0"/>
        <w:adjustRightInd w:val="0"/>
        <w:spacing w:after="0" w:line="360" w:lineRule="atLeast"/>
        <w:jc w:val="both"/>
      </w:pPr>
      <w:r>
        <w:rPr>
          <w:rFonts w:ascii="BundesSans Office" w:hAnsi="BundesSans Office" w:cs="Times New Roman"/>
          <w:sz w:val="24"/>
          <w:szCs w:val="24"/>
        </w:rPr>
        <w:t xml:space="preserve">Die </w:t>
      </w:r>
      <w:r w:rsidR="00394586" w:rsidRPr="00280697">
        <w:rPr>
          <w:rFonts w:ascii="BundesSans Office" w:hAnsi="BundesSans Office" w:cs="Times New Roman"/>
          <w:sz w:val="24"/>
          <w:szCs w:val="24"/>
        </w:rPr>
        <w:t xml:space="preserve">vorliegende Förderleitlinie </w:t>
      </w:r>
      <w:r>
        <w:rPr>
          <w:rFonts w:ascii="BundesSans Office" w:hAnsi="BundesSans Office" w:cs="Times New Roman"/>
          <w:sz w:val="24"/>
          <w:szCs w:val="24"/>
        </w:rPr>
        <w:t>wird</w:t>
      </w:r>
      <w:r w:rsidR="00394586" w:rsidRPr="00280697">
        <w:rPr>
          <w:rFonts w:ascii="BundesSans Office" w:hAnsi="BundesSans Office" w:cs="Times New Roman"/>
          <w:sz w:val="24"/>
          <w:szCs w:val="24"/>
        </w:rPr>
        <w:t xml:space="preserve"> nach Bedarf an die praktischen Notwendigkeiten von Verwaltung und Wirtschaft angepasst. </w:t>
      </w:r>
      <w:r>
        <w:rPr>
          <w:rFonts w:ascii="BundesSans Office" w:hAnsi="BundesSans Office" w:cs="Times New Roman"/>
          <w:sz w:val="24"/>
          <w:szCs w:val="24"/>
        </w:rPr>
        <w:t>Die Liste der</w:t>
      </w:r>
      <w:r w:rsidR="00394586" w:rsidRPr="00280697">
        <w:rPr>
          <w:rFonts w:ascii="BundesSans Office" w:hAnsi="BundesSans Office" w:cs="Times New Roman"/>
          <w:sz w:val="24"/>
          <w:szCs w:val="24"/>
        </w:rPr>
        <w:t xml:space="preserve"> aufgeführten Fördermöglichkeiten</w:t>
      </w:r>
      <w:r>
        <w:rPr>
          <w:rFonts w:ascii="BundesSans Office" w:hAnsi="BundesSans Office" w:cs="Times New Roman"/>
          <w:sz w:val="24"/>
          <w:szCs w:val="24"/>
        </w:rPr>
        <w:t xml:space="preserve"> ist damit ausdrücklich </w:t>
      </w:r>
      <w:r w:rsidRPr="00336C7A">
        <w:rPr>
          <w:rFonts w:ascii="BundesSans Office" w:hAnsi="BundesSans Office" w:cs="Times New Roman"/>
          <w:b/>
          <w:sz w:val="24"/>
          <w:szCs w:val="24"/>
          <w:u w:val="single"/>
        </w:rPr>
        <w:t>nicht</w:t>
      </w:r>
      <w:r>
        <w:rPr>
          <w:rFonts w:ascii="BundesSans Office" w:hAnsi="BundesSans Office" w:cs="Times New Roman"/>
          <w:sz w:val="24"/>
          <w:szCs w:val="24"/>
        </w:rPr>
        <w:t xml:space="preserve"> abschließend.</w:t>
      </w:r>
      <w:r w:rsidR="00394586">
        <w:t xml:space="preserve"> </w:t>
      </w:r>
    </w:p>
    <w:p w14:paraId="40335C25" w14:textId="36F86933" w:rsidR="00FD7E12" w:rsidRDefault="00FD7E12" w:rsidP="00020643">
      <w:pPr>
        <w:autoSpaceDE w:val="0"/>
        <w:autoSpaceDN w:val="0"/>
        <w:adjustRightInd w:val="0"/>
        <w:spacing w:after="0" w:line="360" w:lineRule="atLeast"/>
        <w:jc w:val="both"/>
      </w:pPr>
    </w:p>
    <w:p w14:paraId="72E899B3" w14:textId="535B6A38" w:rsidR="00030C00" w:rsidRDefault="00FD7E12" w:rsidP="00020643">
      <w:pPr>
        <w:autoSpaceDE w:val="0"/>
        <w:autoSpaceDN w:val="0"/>
        <w:adjustRightInd w:val="0"/>
        <w:spacing w:after="0" w:line="360" w:lineRule="atLeast"/>
        <w:jc w:val="both"/>
        <w:rPr>
          <w:rFonts w:ascii="BundesSans Office" w:hAnsi="BundesSans Office" w:cs="Times New Roman"/>
          <w:sz w:val="24"/>
          <w:szCs w:val="24"/>
        </w:rPr>
      </w:pPr>
      <w:r w:rsidRPr="00FD7E12">
        <w:rPr>
          <w:rFonts w:ascii="BundesSans Office" w:hAnsi="BundesSans Office" w:cs="Times New Roman"/>
          <w:sz w:val="24"/>
          <w:szCs w:val="24"/>
        </w:rPr>
        <w:t xml:space="preserve">Die vorliegende </w:t>
      </w:r>
      <w:r>
        <w:rPr>
          <w:rFonts w:ascii="BundesSans Office" w:hAnsi="BundesSans Office" w:cs="Times New Roman"/>
          <w:sz w:val="24"/>
          <w:szCs w:val="24"/>
        </w:rPr>
        <w:t xml:space="preserve">Förderleitlinie </w:t>
      </w:r>
      <w:r w:rsidRPr="00FD7E12">
        <w:rPr>
          <w:rFonts w:ascii="BundesSans Office" w:hAnsi="BundesSans Office" w:cs="Times New Roman"/>
          <w:sz w:val="24"/>
          <w:szCs w:val="24"/>
        </w:rPr>
        <w:t xml:space="preserve">wurde </w:t>
      </w:r>
      <w:r w:rsidR="000A7FEB">
        <w:rPr>
          <w:rFonts w:ascii="BundesSans Office" w:hAnsi="BundesSans Office" w:cs="Times New Roman"/>
          <w:sz w:val="24"/>
          <w:szCs w:val="24"/>
        </w:rPr>
        <w:t>von BMEL</w:t>
      </w:r>
      <w:r w:rsidR="009176B3">
        <w:rPr>
          <w:rFonts w:ascii="BundesSans Office" w:hAnsi="BundesSans Office" w:cs="Times New Roman"/>
          <w:sz w:val="24"/>
          <w:szCs w:val="24"/>
        </w:rPr>
        <w:t xml:space="preserve"> (</w:t>
      </w:r>
      <w:r w:rsidR="000A7FEB">
        <w:rPr>
          <w:rFonts w:ascii="BundesSans Office" w:hAnsi="BundesSans Office" w:cs="Times New Roman"/>
          <w:sz w:val="24"/>
          <w:szCs w:val="24"/>
        </w:rPr>
        <w:t xml:space="preserve">Referat 413 </w:t>
      </w:r>
      <w:r w:rsidR="009176B3">
        <w:rPr>
          <w:rFonts w:ascii="BundesSans Office" w:hAnsi="BundesSans Office" w:cs="Times New Roman"/>
          <w:sz w:val="24"/>
          <w:szCs w:val="24"/>
        </w:rPr>
        <w:t xml:space="preserve">– Pflanzliche Erzeugnisse) </w:t>
      </w:r>
      <w:r w:rsidR="000A7FEB">
        <w:rPr>
          <w:rFonts w:ascii="BundesSans Office" w:hAnsi="BundesSans Office" w:cs="Times New Roman"/>
          <w:sz w:val="24"/>
          <w:szCs w:val="24"/>
        </w:rPr>
        <w:t xml:space="preserve">und </w:t>
      </w:r>
      <w:r>
        <w:rPr>
          <w:rFonts w:ascii="BundesSans Office" w:hAnsi="BundesSans Office" w:cs="Times New Roman"/>
          <w:sz w:val="24"/>
          <w:szCs w:val="24"/>
        </w:rPr>
        <w:t>L</w:t>
      </w:r>
      <w:r w:rsidRPr="00FD7E12">
        <w:rPr>
          <w:rFonts w:ascii="BundesSans Office" w:hAnsi="BundesSans Office" w:cs="Times New Roman"/>
          <w:sz w:val="24"/>
          <w:szCs w:val="24"/>
        </w:rPr>
        <w:t>änder</w:t>
      </w:r>
      <w:r w:rsidR="000A7FEB">
        <w:rPr>
          <w:rFonts w:ascii="BundesSans Office" w:hAnsi="BundesSans Office" w:cs="Times New Roman"/>
          <w:sz w:val="24"/>
          <w:szCs w:val="24"/>
        </w:rPr>
        <w:t>n</w:t>
      </w:r>
      <w:r>
        <w:rPr>
          <w:rFonts w:ascii="BundesSans Office" w:hAnsi="BundesSans Office" w:cs="Times New Roman"/>
          <w:sz w:val="24"/>
          <w:szCs w:val="24"/>
        </w:rPr>
        <w:t xml:space="preserve"> </w:t>
      </w:r>
      <w:r w:rsidR="000A7FEB">
        <w:rPr>
          <w:rFonts w:ascii="BundesSans Office" w:hAnsi="BundesSans Office" w:cs="Times New Roman"/>
          <w:sz w:val="24"/>
          <w:szCs w:val="24"/>
        </w:rPr>
        <w:t xml:space="preserve">unter Einbeziehung der </w:t>
      </w:r>
      <w:r w:rsidRPr="00FD7E12">
        <w:rPr>
          <w:rFonts w:ascii="BundesSans Office" w:hAnsi="BundesSans Office" w:cs="Times New Roman"/>
          <w:sz w:val="24"/>
          <w:szCs w:val="24"/>
        </w:rPr>
        <w:t xml:space="preserve">Wirtschaft </w:t>
      </w:r>
      <w:r>
        <w:rPr>
          <w:rFonts w:ascii="BundesSans Office" w:hAnsi="BundesSans Office" w:cs="Times New Roman"/>
          <w:sz w:val="24"/>
          <w:szCs w:val="24"/>
        </w:rPr>
        <w:t>erarbeitet</w:t>
      </w:r>
      <w:r w:rsidRPr="00FD7E12">
        <w:rPr>
          <w:rFonts w:ascii="BundesSans Office" w:hAnsi="BundesSans Office" w:cs="Times New Roman"/>
          <w:sz w:val="24"/>
          <w:szCs w:val="24"/>
        </w:rPr>
        <w:t>.</w:t>
      </w:r>
    </w:p>
    <w:p w14:paraId="1BFD468B" w14:textId="77777777" w:rsidR="00030C00" w:rsidRDefault="00030C00">
      <w:pPr>
        <w:rPr>
          <w:rFonts w:ascii="BundesSans Office" w:hAnsi="BundesSans Office" w:cs="Times New Roman"/>
          <w:sz w:val="24"/>
          <w:szCs w:val="24"/>
        </w:rPr>
      </w:pPr>
      <w:r>
        <w:rPr>
          <w:rFonts w:ascii="BundesSans Office" w:hAnsi="BundesSans Office" w:cs="Times New Roman"/>
          <w:sz w:val="24"/>
          <w:szCs w:val="24"/>
        </w:rPr>
        <w:br w:type="page"/>
      </w:r>
    </w:p>
    <w:p w14:paraId="58FA23DE" w14:textId="3E4976CA" w:rsidR="007F37B3" w:rsidRPr="000A38F3" w:rsidRDefault="00D43DDB" w:rsidP="00020643">
      <w:pPr>
        <w:pStyle w:val="berschrift1"/>
        <w:jc w:val="both"/>
        <w:rPr>
          <w:b w:val="0"/>
        </w:rPr>
      </w:pPr>
      <w:bookmarkStart w:id="3" w:name="_Toc158041844"/>
      <w:r w:rsidRPr="000A38F3">
        <w:lastRenderedPageBreak/>
        <w:t>1.</w:t>
      </w:r>
      <w:r w:rsidRPr="000A38F3">
        <w:tab/>
      </w:r>
      <w:r w:rsidR="00705925">
        <w:t>Einleitung</w:t>
      </w:r>
      <w:bookmarkEnd w:id="3"/>
    </w:p>
    <w:p w14:paraId="674C4357" w14:textId="7C512DBF" w:rsidR="00E4243C" w:rsidRPr="00241150" w:rsidRDefault="00E4243C" w:rsidP="00020643">
      <w:pPr>
        <w:autoSpaceDE w:val="0"/>
        <w:autoSpaceDN w:val="0"/>
        <w:adjustRightInd w:val="0"/>
        <w:spacing w:after="0" w:line="360" w:lineRule="atLeast"/>
        <w:jc w:val="both"/>
        <w:rPr>
          <w:rFonts w:ascii="BundesSans Office" w:hAnsi="BundesSans Office" w:cs="Times New Roman"/>
          <w:sz w:val="24"/>
          <w:szCs w:val="24"/>
        </w:rPr>
      </w:pPr>
      <w:r w:rsidRPr="00241150">
        <w:rPr>
          <w:rFonts w:ascii="BundesSans Office" w:hAnsi="BundesSans Office" w:cs="Times New Roman"/>
          <w:sz w:val="24"/>
          <w:szCs w:val="24"/>
        </w:rPr>
        <w:t xml:space="preserve">Nach EU-Recht anerkannte Erzeugerorganisationen </w:t>
      </w:r>
      <w:r w:rsidR="008D56D6">
        <w:rPr>
          <w:rFonts w:ascii="BundesSans Office" w:hAnsi="BundesSans Office" w:cs="Times New Roman"/>
          <w:sz w:val="24"/>
          <w:szCs w:val="24"/>
        </w:rPr>
        <w:t xml:space="preserve">(EO) </w:t>
      </w:r>
      <w:r w:rsidRPr="00241150">
        <w:rPr>
          <w:rFonts w:ascii="BundesSans Office" w:hAnsi="BundesSans Office" w:cs="Times New Roman"/>
          <w:sz w:val="24"/>
          <w:szCs w:val="24"/>
        </w:rPr>
        <w:t xml:space="preserve">für frisches Obst und Gemüse können </w:t>
      </w:r>
      <w:r w:rsidR="0080674E">
        <w:rPr>
          <w:rFonts w:ascii="BundesSans Office" w:hAnsi="BundesSans Office" w:cs="Times New Roman"/>
          <w:sz w:val="24"/>
          <w:szCs w:val="24"/>
        </w:rPr>
        <w:t xml:space="preserve">nach </w:t>
      </w:r>
      <w:r w:rsidRPr="00241150">
        <w:rPr>
          <w:rFonts w:ascii="BundesSans Office" w:hAnsi="BundesSans Office" w:cs="Times New Roman"/>
          <w:sz w:val="24"/>
          <w:szCs w:val="24"/>
        </w:rPr>
        <w:t xml:space="preserve">der </w:t>
      </w:r>
      <w:r w:rsidR="0080674E" w:rsidRPr="0080674E">
        <w:rPr>
          <w:rFonts w:ascii="BundesSans Office" w:hAnsi="BundesSans Office" w:cs="Times New Roman"/>
          <w:sz w:val="24"/>
          <w:szCs w:val="24"/>
        </w:rPr>
        <w:t xml:space="preserve">Verordnung (EU) 2021/2115 des Europäischen Parlaments und des Rates </w:t>
      </w:r>
      <w:r w:rsidR="0080674E">
        <w:rPr>
          <w:rFonts w:ascii="BundesSans Office" w:hAnsi="BundesSans Office" w:cs="Times New Roman"/>
          <w:sz w:val="24"/>
          <w:szCs w:val="24"/>
        </w:rPr>
        <w:t>(</w:t>
      </w:r>
      <w:r w:rsidRPr="00241150">
        <w:rPr>
          <w:rFonts w:ascii="BundesSans Office" w:hAnsi="BundesSans Office" w:cs="Times New Roman"/>
          <w:sz w:val="24"/>
          <w:szCs w:val="24"/>
        </w:rPr>
        <w:t>GAP-Strategieplan-Verordnung</w:t>
      </w:r>
      <w:r w:rsidR="00AF1B88">
        <w:rPr>
          <w:rFonts w:ascii="BundesSans Office" w:hAnsi="BundesSans Office" w:cs="Times New Roman"/>
          <w:sz w:val="24"/>
          <w:szCs w:val="24"/>
        </w:rPr>
        <w:t> </w:t>
      </w:r>
      <w:r w:rsidR="0080674E">
        <w:rPr>
          <w:rFonts w:ascii="BundesSans Office" w:hAnsi="BundesSans Office" w:cs="Times New Roman"/>
          <w:sz w:val="24"/>
          <w:szCs w:val="24"/>
        </w:rPr>
        <w:t>-</w:t>
      </w:r>
      <w:r w:rsidR="00AF1B88">
        <w:rPr>
          <w:rFonts w:ascii="BundesSans Office" w:hAnsi="BundesSans Office" w:cs="Times New Roman"/>
          <w:sz w:val="24"/>
          <w:szCs w:val="24"/>
        </w:rPr>
        <w:t> </w:t>
      </w:r>
      <w:r w:rsidRPr="00241150">
        <w:rPr>
          <w:rFonts w:ascii="BundesSans Office" w:hAnsi="BundesSans Office" w:cs="Times New Roman"/>
          <w:sz w:val="24"/>
          <w:szCs w:val="24"/>
        </w:rPr>
        <w:t>GAP-SP-VO)</w:t>
      </w:r>
      <w:r w:rsidR="0080674E">
        <w:rPr>
          <w:rStyle w:val="Funotenzeichen"/>
          <w:rFonts w:ascii="BundesSans Office" w:hAnsi="BundesSans Office" w:cs="Times New Roman"/>
          <w:sz w:val="24"/>
          <w:szCs w:val="24"/>
        </w:rPr>
        <w:footnoteReference w:id="2"/>
      </w:r>
      <w:r w:rsidRPr="00241150">
        <w:rPr>
          <w:rFonts w:ascii="BundesSans Office" w:hAnsi="BundesSans Office" w:cs="Times New Roman"/>
          <w:sz w:val="24"/>
          <w:szCs w:val="24"/>
        </w:rPr>
        <w:t xml:space="preserve"> </w:t>
      </w:r>
      <w:r w:rsidR="0080674E">
        <w:rPr>
          <w:rFonts w:ascii="BundesSans Office" w:hAnsi="BundesSans Office" w:cs="Times New Roman"/>
          <w:sz w:val="24"/>
          <w:szCs w:val="24"/>
        </w:rPr>
        <w:t xml:space="preserve">im Rahmen der ersten Säule der Gemeinsamen Agrarpolitik (GAP) </w:t>
      </w:r>
      <w:r w:rsidRPr="00241150">
        <w:rPr>
          <w:rFonts w:ascii="BundesSans Office" w:hAnsi="BundesSans Office" w:cs="Times New Roman"/>
          <w:sz w:val="24"/>
          <w:szCs w:val="24"/>
        </w:rPr>
        <w:t xml:space="preserve">operationelle Programme </w:t>
      </w:r>
      <w:r w:rsidR="008D56D6">
        <w:rPr>
          <w:rFonts w:ascii="BundesSans Office" w:hAnsi="BundesSans Office" w:cs="Times New Roman"/>
          <w:sz w:val="24"/>
          <w:szCs w:val="24"/>
        </w:rPr>
        <w:t>(OP</w:t>
      </w:r>
      <w:r w:rsidR="001B08F4">
        <w:rPr>
          <w:rFonts w:ascii="BundesSans Office" w:hAnsi="BundesSans Office" w:cs="Times New Roman"/>
          <w:sz w:val="24"/>
          <w:szCs w:val="24"/>
        </w:rPr>
        <w:t xml:space="preserve">) </w:t>
      </w:r>
      <w:r w:rsidRPr="00241150">
        <w:rPr>
          <w:rFonts w:ascii="BundesSans Office" w:hAnsi="BundesSans Office" w:cs="Times New Roman"/>
          <w:sz w:val="24"/>
          <w:szCs w:val="24"/>
        </w:rPr>
        <w:t>erstellen und zur Finanzierung dieser Programme einen Betriebsfonds einrichten. Die Finanzierung des Betriebsfonds erfolgt grundsätzlich zu 50</w:t>
      </w:r>
      <w:r w:rsidR="00AF1B88">
        <w:rPr>
          <w:rFonts w:ascii="BundesSans Office" w:hAnsi="BundesSans Office" w:cs="Times New Roman"/>
          <w:sz w:val="24"/>
          <w:szCs w:val="24"/>
        </w:rPr>
        <w:t> </w:t>
      </w:r>
      <w:r w:rsidRPr="00241150">
        <w:rPr>
          <w:rFonts w:ascii="BundesSans Office" w:hAnsi="BundesSans Office" w:cs="Times New Roman"/>
          <w:sz w:val="24"/>
          <w:szCs w:val="24"/>
        </w:rPr>
        <w:t xml:space="preserve">% aus Mitteln der Erzeuger bzw. der </w:t>
      </w:r>
      <w:r w:rsidR="00BD0A56">
        <w:rPr>
          <w:rFonts w:ascii="BundesSans Office" w:hAnsi="BundesSans Office" w:cs="Times New Roman"/>
          <w:sz w:val="24"/>
          <w:szCs w:val="24"/>
        </w:rPr>
        <w:t>EO</w:t>
      </w:r>
      <w:r w:rsidR="0027271E">
        <w:rPr>
          <w:rFonts w:ascii="BundesSans Office" w:hAnsi="BundesSans Office" w:cs="Times New Roman"/>
          <w:sz w:val="24"/>
          <w:szCs w:val="24"/>
        </w:rPr>
        <w:t xml:space="preserve"> und zu 50 </w:t>
      </w:r>
      <w:r w:rsidRPr="00241150">
        <w:rPr>
          <w:rFonts w:ascii="BundesSans Office" w:hAnsi="BundesSans Office" w:cs="Times New Roman"/>
          <w:sz w:val="24"/>
          <w:szCs w:val="24"/>
        </w:rPr>
        <w:t>% aus EU-Mitteln.</w:t>
      </w:r>
    </w:p>
    <w:p w14:paraId="1D352C72" w14:textId="77777777" w:rsidR="00E4243C" w:rsidRPr="00241150" w:rsidRDefault="00E4243C" w:rsidP="00020643">
      <w:pPr>
        <w:autoSpaceDE w:val="0"/>
        <w:autoSpaceDN w:val="0"/>
        <w:adjustRightInd w:val="0"/>
        <w:spacing w:after="0" w:line="360" w:lineRule="atLeast"/>
        <w:jc w:val="both"/>
        <w:rPr>
          <w:rFonts w:ascii="BundesSans Office" w:hAnsi="BundesSans Office" w:cs="Times New Roman"/>
          <w:sz w:val="24"/>
          <w:szCs w:val="24"/>
        </w:rPr>
      </w:pPr>
    </w:p>
    <w:p w14:paraId="394CBB9D" w14:textId="3881EE80" w:rsidR="00964689" w:rsidRDefault="00E4243C" w:rsidP="00020643">
      <w:pPr>
        <w:autoSpaceDE w:val="0"/>
        <w:autoSpaceDN w:val="0"/>
        <w:adjustRightInd w:val="0"/>
        <w:spacing w:after="0" w:line="360" w:lineRule="atLeast"/>
        <w:jc w:val="both"/>
        <w:rPr>
          <w:rFonts w:ascii="BundesSans Office" w:hAnsi="BundesSans Office" w:cs="Times New Roman"/>
          <w:sz w:val="24"/>
          <w:szCs w:val="24"/>
        </w:rPr>
      </w:pPr>
      <w:r w:rsidRPr="00241150">
        <w:rPr>
          <w:rFonts w:ascii="BundesSans Office" w:hAnsi="BundesSans Office" w:cs="Times New Roman"/>
          <w:sz w:val="24"/>
          <w:szCs w:val="24"/>
        </w:rPr>
        <w:t>Voraussetzung für die Förderung ist nach Artikel 4</w:t>
      </w:r>
      <w:r w:rsidR="0008532A">
        <w:rPr>
          <w:rFonts w:ascii="BundesSans Office" w:hAnsi="BundesSans Office" w:cs="Times New Roman"/>
          <w:sz w:val="24"/>
          <w:szCs w:val="24"/>
        </w:rPr>
        <w:t>3</w:t>
      </w:r>
      <w:r w:rsidRPr="00241150">
        <w:rPr>
          <w:rFonts w:ascii="BundesSans Office" w:hAnsi="BundesSans Office" w:cs="Times New Roman"/>
          <w:sz w:val="24"/>
          <w:szCs w:val="24"/>
        </w:rPr>
        <w:t xml:space="preserve"> </w:t>
      </w:r>
      <w:r w:rsidR="0008532A">
        <w:rPr>
          <w:rFonts w:ascii="BundesSans Office" w:hAnsi="BundesSans Office" w:cs="Times New Roman"/>
          <w:sz w:val="24"/>
          <w:szCs w:val="24"/>
        </w:rPr>
        <w:t xml:space="preserve">Absatz 1 </w:t>
      </w:r>
      <w:r w:rsidR="00F53E9D" w:rsidRPr="00241150">
        <w:rPr>
          <w:rFonts w:ascii="BundesSans Office" w:hAnsi="BundesSans Office" w:cs="Times New Roman"/>
          <w:sz w:val="24"/>
          <w:szCs w:val="24"/>
        </w:rPr>
        <w:t>der GAP-SP-VO</w:t>
      </w:r>
      <w:r w:rsidRPr="00241150">
        <w:rPr>
          <w:rFonts w:ascii="BundesSans Office" w:hAnsi="BundesSans Office" w:cs="Times New Roman"/>
          <w:sz w:val="24"/>
          <w:szCs w:val="24"/>
        </w:rPr>
        <w:t xml:space="preserve"> die </w:t>
      </w:r>
      <w:r w:rsidR="00F53E9D" w:rsidRPr="00241150">
        <w:rPr>
          <w:rFonts w:ascii="BundesSans Office" w:hAnsi="BundesSans Office" w:cs="Times New Roman"/>
          <w:sz w:val="24"/>
          <w:szCs w:val="24"/>
        </w:rPr>
        <w:t xml:space="preserve">Verpflichtung für die Mitgliedstaaten, die Interventionskategorien im Rahmen ihres </w:t>
      </w:r>
      <w:r w:rsidR="005E64B8">
        <w:rPr>
          <w:rFonts w:ascii="BundesSans Office" w:hAnsi="BundesSans Office" w:cs="Times New Roman"/>
          <w:sz w:val="24"/>
          <w:szCs w:val="24"/>
        </w:rPr>
        <w:t xml:space="preserve">nach Artikel 104 der GAP-SP-VO zu erstellenden </w:t>
      </w:r>
      <w:r w:rsidR="00F53E9D" w:rsidRPr="00241150">
        <w:rPr>
          <w:rFonts w:ascii="BundesSans Office" w:hAnsi="BundesSans Office" w:cs="Times New Roman"/>
          <w:sz w:val="24"/>
          <w:szCs w:val="24"/>
        </w:rPr>
        <w:t xml:space="preserve">nationalen GAP-Strategieplans (GAP-SP) zu beschreiben. </w:t>
      </w:r>
      <w:r w:rsidRPr="00241150">
        <w:rPr>
          <w:rFonts w:ascii="BundesSans Office" w:hAnsi="BundesSans Office" w:cs="Times New Roman"/>
          <w:sz w:val="24"/>
          <w:szCs w:val="24"/>
        </w:rPr>
        <w:t xml:space="preserve">Die </w:t>
      </w:r>
      <w:r w:rsidR="00FF4FC9">
        <w:rPr>
          <w:rFonts w:ascii="BundesSans Office" w:hAnsi="BundesSans Office" w:cs="Times New Roman"/>
          <w:sz w:val="24"/>
          <w:szCs w:val="24"/>
        </w:rPr>
        <w:t>OP</w:t>
      </w:r>
      <w:r w:rsidRPr="00241150">
        <w:rPr>
          <w:rFonts w:ascii="BundesSans Office" w:hAnsi="BundesSans Office" w:cs="Times New Roman"/>
          <w:sz w:val="24"/>
          <w:szCs w:val="24"/>
        </w:rPr>
        <w:t xml:space="preserve"> der </w:t>
      </w:r>
      <w:r w:rsidR="00BD0A56">
        <w:rPr>
          <w:rFonts w:ascii="BundesSans Office" w:hAnsi="BundesSans Office" w:cs="Times New Roman"/>
          <w:sz w:val="24"/>
          <w:szCs w:val="24"/>
        </w:rPr>
        <w:t>EO</w:t>
      </w:r>
      <w:r w:rsidRPr="00241150">
        <w:rPr>
          <w:rFonts w:ascii="BundesSans Office" w:hAnsi="BundesSans Office" w:cs="Times New Roman"/>
          <w:sz w:val="24"/>
          <w:szCs w:val="24"/>
        </w:rPr>
        <w:t xml:space="preserve"> </w:t>
      </w:r>
      <w:proofErr w:type="gramStart"/>
      <w:r w:rsidRPr="00241150">
        <w:rPr>
          <w:rFonts w:ascii="BundesSans Office" w:hAnsi="BundesSans Office" w:cs="Times New Roman"/>
          <w:sz w:val="24"/>
          <w:szCs w:val="24"/>
        </w:rPr>
        <w:t>sind</w:t>
      </w:r>
      <w:proofErr w:type="gramEnd"/>
      <w:r w:rsidRPr="00241150">
        <w:rPr>
          <w:rFonts w:ascii="BundesSans Office" w:hAnsi="BundesSans Office" w:cs="Times New Roman"/>
          <w:sz w:val="24"/>
          <w:szCs w:val="24"/>
        </w:rPr>
        <w:t xml:space="preserve"> nach den Bestimmungen</w:t>
      </w:r>
      <w:r w:rsidR="00F53E9D" w:rsidRPr="00241150">
        <w:rPr>
          <w:rFonts w:ascii="BundesSans Office" w:hAnsi="BundesSans Office" w:cs="Times New Roman"/>
          <w:sz w:val="24"/>
          <w:szCs w:val="24"/>
        </w:rPr>
        <w:t xml:space="preserve"> des </w:t>
      </w:r>
      <w:r w:rsidR="0080674E">
        <w:rPr>
          <w:rFonts w:ascii="BundesSans Office" w:hAnsi="BundesSans Office" w:cs="Times New Roman"/>
          <w:sz w:val="24"/>
          <w:szCs w:val="24"/>
        </w:rPr>
        <w:t>GAP-SP</w:t>
      </w:r>
      <w:r w:rsidR="00F53E9D" w:rsidRPr="00241150">
        <w:rPr>
          <w:rFonts w:ascii="BundesSans Office" w:hAnsi="BundesSans Office" w:cs="Times New Roman"/>
          <w:sz w:val="24"/>
          <w:szCs w:val="24"/>
        </w:rPr>
        <w:t xml:space="preserve"> </w:t>
      </w:r>
      <w:r w:rsidRPr="00241150">
        <w:rPr>
          <w:rFonts w:ascii="BundesSans Office" w:hAnsi="BundesSans Office" w:cs="Times New Roman"/>
          <w:sz w:val="24"/>
          <w:szCs w:val="24"/>
        </w:rPr>
        <w:t>auszurichten.</w:t>
      </w:r>
      <w:r w:rsidR="00F26258">
        <w:rPr>
          <w:rFonts w:ascii="BundesSans Office" w:hAnsi="BundesSans Office" w:cs="Times New Roman"/>
          <w:sz w:val="24"/>
          <w:szCs w:val="24"/>
        </w:rPr>
        <w:t xml:space="preserve"> </w:t>
      </w:r>
    </w:p>
    <w:p w14:paraId="68E41FC0" w14:textId="77777777" w:rsidR="00964689" w:rsidRDefault="00964689" w:rsidP="00020643">
      <w:pPr>
        <w:autoSpaceDE w:val="0"/>
        <w:autoSpaceDN w:val="0"/>
        <w:adjustRightInd w:val="0"/>
        <w:spacing w:after="0" w:line="360" w:lineRule="atLeast"/>
        <w:jc w:val="both"/>
        <w:rPr>
          <w:rFonts w:ascii="BundesSans Office" w:hAnsi="BundesSans Office" w:cs="Times New Roman"/>
          <w:sz w:val="24"/>
          <w:szCs w:val="24"/>
        </w:rPr>
      </w:pPr>
    </w:p>
    <w:p w14:paraId="23DFB016" w14:textId="6BD13E21" w:rsidR="008C0FB8" w:rsidRPr="00B4214E" w:rsidRDefault="00F26258" w:rsidP="008C0FB8">
      <w:pPr>
        <w:autoSpaceDE w:val="0"/>
        <w:autoSpaceDN w:val="0"/>
        <w:adjustRightInd w:val="0"/>
        <w:spacing w:after="0" w:line="360" w:lineRule="atLeast"/>
        <w:jc w:val="both"/>
        <w:rPr>
          <w:ins w:id="4" w:author="413, ML" w:date="2024-01-04T12:42:00Z"/>
          <w:rFonts w:ascii="BundesSans Office" w:hAnsi="BundesSans Office" w:cs="Times New Roman"/>
          <w:sz w:val="24"/>
          <w:szCs w:val="24"/>
        </w:rPr>
      </w:pPr>
      <w:r>
        <w:rPr>
          <w:rFonts w:ascii="BundesSans Office" w:hAnsi="BundesSans Office" w:cs="Times New Roman"/>
          <w:sz w:val="24"/>
          <w:szCs w:val="24"/>
        </w:rPr>
        <w:t xml:space="preserve">Der deutsche GAP-SP wurde </w:t>
      </w:r>
      <w:r w:rsidR="002C22B7">
        <w:rPr>
          <w:rFonts w:ascii="BundesSans Office" w:hAnsi="BundesSans Office" w:cs="Times New Roman"/>
          <w:sz w:val="24"/>
          <w:szCs w:val="24"/>
        </w:rPr>
        <w:t>am 21. November 2022</w:t>
      </w:r>
      <w:r>
        <w:rPr>
          <w:rFonts w:ascii="BundesSans Office" w:hAnsi="BundesSans Office" w:cs="Times New Roman"/>
          <w:sz w:val="24"/>
          <w:szCs w:val="24"/>
        </w:rPr>
        <w:t xml:space="preserve"> nach intensiver Prüfung durch die KOM genehmigt und ist </w:t>
      </w:r>
      <w:r w:rsidR="00C32581">
        <w:rPr>
          <w:rFonts w:ascii="BundesSans Office" w:hAnsi="BundesSans Office" w:cs="Times New Roman"/>
          <w:sz w:val="24"/>
          <w:szCs w:val="24"/>
        </w:rPr>
        <w:t>Basis für die Förderung der EO</w:t>
      </w:r>
      <w:r w:rsidR="00CB599A">
        <w:rPr>
          <w:rFonts w:ascii="BundesSans Office" w:hAnsi="BundesSans Office" w:cs="Times New Roman"/>
          <w:sz w:val="24"/>
          <w:szCs w:val="24"/>
        </w:rPr>
        <w:t xml:space="preserve"> ab </w:t>
      </w:r>
      <w:r w:rsidR="00C32581">
        <w:rPr>
          <w:rFonts w:ascii="BundesSans Office" w:hAnsi="BundesSans Office" w:cs="Times New Roman"/>
          <w:sz w:val="24"/>
          <w:szCs w:val="24"/>
        </w:rPr>
        <w:t>0</w:t>
      </w:r>
      <w:r w:rsidR="00CB599A">
        <w:rPr>
          <w:rFonts w:ascii="BundesSans Office" w:hAnsi="BundesSans Office" w:cs="Times New Roman"/>
          <w:sz w:val="24"/>
          <w:szCs w:val="24"/>
        </w:rPr>
        <w:t>1.</w:t>
      </w:r>
      <w:r w:rsidR="00C32581">
        <w:rPr>
          <w:rFonts w:ascii="BundesSans Office" w:hAnsi="BundesSans Office" w:cs="Times New Roman"/>
          <w:sz w:val="24"/>
          <w:szCs w:val="24"/>
        </w:rPr>
        <w:t>0</w:t>
      </w:r>
      <w:r w:rsidR="00CB599A">
        <w:rPr>
          <w:rFonts w:ascii="BundesSans Office" w:hAnsi="BundesSans Office" w:cs="Times New Roman"/>
          <w:sz w:val="24"/>
          <w:szCs w:val="24"/>
        </w:rPr>
        <w:t>1.2023</w:t>
      </w:r>
      <w:ins w:id="5" w:author="413, ML" w:date="2024-01-04T12:39:00Z">
        <w:r w:rsidR="008C0FB8">
          <w:rPr>
            <w:rFonts w:ascii="BundesSans Office" w:hAnsi="BundesSans Office" w:cs="Times New Roman"/>
            <w:sz w:val="24"/>
            <w:szCs w:val="24"/>
          </w:rPr>
          <w:t xml:space="preserve">. Mit </w:t>
        </w:r>
      </w:ins>
      <w:ins w:id="6" w:author="413, ML" w:date="2024-01-04T12:46:00Z">
        <w:r w:rsidR="00B4214E">
          <w:rPr>
            <w:rFonts w:ascii="BundesSans Office" w:hAnsi="BundesSans Office" w:cs="Times New Roman"/>
            <w:sz w:val="24"/>
            <w:szCs w:val="24"/>
          </w:rPr>
          <w:t xml:space="preserve">dem </w:t>
        </w:r>
      </w:ins>
      <w:ins w:id="7" w:author="413, ML" w:date="2024-01-04T12:39:00Z">
        <w:r w:rsidR="008C0FB8">
          <w:rPr>
            <w:rFonts w:ascii="BundesSans Office" w:hAnsi="BundesSans Office" w:cs="Times New Roman"/>
            <w:sz w:val="24"/>
            <w:szCs w:val="24"/>
          </w:rPr>
          <w:t xml:space="preserve">Durchführungsbeschluss der Kommission vom </w:t>
        </w:r>
        <w:r w:rsidR="008C0FB8" w:rsidRPr="00B4214E">
          <w:rPr>
            <w:rFonts w:ascii="BundesSans Office" w:hAnsi="BundesSans Office" w:cs="Times New Roman"/>
            <w:sz w:val="24"/>
            <w:szCs w:val="24"/>
          </w:rPr>
          <w:t xml:space="preserve">29.11.2023 </w:t>
        </w:r>
      </w:ins>
      <w:ins w:id="8" w:author="413, ML" w:date="2024-01-04T12:40:00Z">
        <w:r w:rsidR="008C0FB8" w:rsidRPr="00B4214E">
          <w:rPr>
            <w:rFonts w:ascii="BundesSans Office" w:hAnsi="BundesSans Office" w:cs="Times New Roman"/>
            <w:sz w:val="24"/>
            <w:szCs w:val="24"/>
          </w:rPr>
          <w:t xml:space="preserve">wurde die </w:t>
        </w:r>
      </w:ins>
      <w:ins w:id="9" w:author="413, ML" w:date="2024-01-04T12:46:00Z">
        <w:r w:rsidR="00B4214E">
          <w:rPr>
            <w:rFonts w:ascii="BundesSans Office" w:hAnsi="BundesSans Office" w:cs="Times New Roman"/>
            <w:sz w:val="24"/>
            <w:szCs w:val="24"/>
          </w:rPr>
          <w:t xml:space="preserve">erste </w:t>
        </w:r>
      </w:ins>
      <w:ins w:id="10" w:author="413, ML" w:date="2024-01-04T12:39:00Z">
        <w:r w:rsidR="008C0FB8" w:rsidRPr="00B4214E">
          <w:rPr>
            <w:rFonts w:ascii="BundesSans Office" w:hAnsi="BundesSans Office" w:cs="Times New Roman"/>
            <w:sz w:val="24"/>
            <w:szCs w:val="24"/>
          </w:rPr>
          <w:t xml:space="preserve">Änderung des GAP-Strategieplans 2023–2027 </w:t>
        </w:r>
      </w:ins>
      <w:ins w:id="11" w:author="413, ML" w:date="2024-01-04T12:40:00Z">
        <w:r w:rsidR="008C0FB8" w:rsidRPr="00B4214E">
          <w:rPr>
            <w:rFonts w:ascii="BundesSans Office" w:hAnsi="BundesSans Office" w:cs="Times New Roman"/>
            <w:sz w:val="24"/>
            <w:szCs w:val="24"/>
          </w:rPr>
          <w:t xml:space="preserve">genehmigt. </w:t>
        </w:r>
      </w:ins>
      <w:ins w:id="12" w:author="413, ML" w:date="2024-01-04T12:44:00Z">
        <w:r w:rsidR="00D2397B" w:rsidRPr="00B4214E">
          <w:rPr>
            <w:rFonts w:ascii="BundesSans Office" w:hAnsi="BundesSans Office" w:cs="Times New Roman"/>
            <w:sz w:val="24"/>
            <w:szCs w:val="24"/>
          </w:rPr>
          <w:t xml:space="preserve">Mit der Genehmigung gilt </w:t>
        </w:r>
      </w:ins>
      <w:ins w:id="13" w:author="413, ML" w:date="2024-01-04T12:42:00Z">
        <w:r w:rsidR="00060AA5" w:rsidRPr="00B4214E">
          <w:rPr>
            <w:rFonts w:ascii="BundesSans Office" w:hAnsi="BundesSans Office" w:cs="Times New Roman"/>
            <w:sz w:val="24"/>
            <w:szCs w:val="24"/>
          </w:rPr>
          <w:t xml:space="preserve">für Bauten und bauliche Anlagen </w:t>
        </w:r>
      </w:ins>
      <w:ins w:id="14" w:author="413, ML" w:date="2024-01-04T12:44:00Z">
        <w:r w:rsidR="00D2397B" w:rsidRPr="00B4214E">
          <w:rPr>
            <w:rFonts w:ascii="BundesSans Office" w:hAnsi="BundesSans Office" w:cs="Times New Roman"/>
            <w:sz w:val="24"/>
            <w:szCs w:val="24"/>
          </w:rPr>
          <w:t xml:space="preserve">ab dem 1. Juli 2024 </w:t>
        </w:r>
      </w:ins>
      <w:ins w:id="15" w:author="413, ML" w:date="2024-01-04T12:45:00Z">
        <w:r w:rsidR="00D2397B" w:rsidRPr="00B4214E">
          <w:rPr>
            <w:rFonts w:ascii="BundesSans Office" w:hAnsi="BundesSans Office" w:cs="Times New Roman"/>
            <w:sz w:val="24"/>
            <w:szCs w:val="24"/>
          </w:rPr>
          <w:t xml:space="preserve">eine Zweckbindungsfrist von </w:t>
        </w:r>
      </w:ins>
      <w:ins w:id="16" w:author="413, ML" w:date="2024-01-04T12:42:00Z">
        <w:r w:rsidR="00060AA5" w:rsidRPr="00B4214E">
          <w:rPr>
            <w:rFonts w:ascii="BundesSans Office" w:hAnsi="BundesSans Office" w:cs="Times New Roman"/>
            <w:sz w:val="24"/>
            <w:szCs w:val="24"/>
          </w:rPr>
          <w:t>zehn Jahre</w:t>
        </w:r>
      </w:ins>
      <w:ins w:id="17" w:author="413, ML" w:date="2024-01-04T12:45:00Z">
        <w:r w:rsidR="00D2397B" w:rsidRPr="00B4214E">
          <w:rPr>
            <w:rFonts w:ascii="BundesSans Office" w:hAnsi="BundesSans Office" w:cs="Times New Roman"/>
            <w:sz w:val="24"/>
            <w:szCs w:val="24"/>
          </w:rPr>
          <w:t>n</w:t>
        </w:r>
      </w:ins>
      <w:ins w:id="18" w:author="413, ML" w:date="2024-01-04T12:42:00Z">
        <w:r w:rsidR="00060AA5" w:rsidRPr="00B4214E">
          <w:rPr>
            <w:rFonts w:ascii="BundesSans Office" w:hAnsi="BundesSans Office" w:cs="Times New Roman"/>
            <w:sz w:val="24"/>
            <w:szCs w:val="24"/>
          </w:rPr>
          <w:t xml:space="preserve"> (</w:t>
        </w:r>
      </w:ins>
      <w:ins w:id="19" w:author="413, ML" w:date="2024-01-04T12:43:00Z">
        <w:r w:rsidR="00060AA5" w:rsidRPr="00B4214E">
          <w:rPr>
            <w:rFonts w:ascii="BundesSans Office" w:hAnsi="BundesSans Office" w:cs="Times New Roman"/>
            <w:sz w:val="24"/>
            <w:szCs w:val="24"/>
          </w:rPr>
          <w:t>3.1.1 Zweckbindungsfristen für materielle und immaterielle Vermögenswerte)</w:t>
        </w:r>
      </w:ins>
      <w:ins w:id="20" w:author="413, ML" w:date="2024-01-04T12:42:00Z">
        <w:r w:rsidR="00060AA5" w:rsidRPr="00B4214E">
          <w:rPr>
            <w:rFonts w:ascii="BundesSans Office" w:hAnsi="BundesSans Office" w:cs="Times New Roman"/>
            <w:sz w:val="24"/>
            <w:szCs w:val="24"/>
          </w:rPr>
          <w:t>.</w:t>
        </w:r>
      </w:ins>
    </w:p>
    <w:p w14:paraId="18B53C68" w14:textId="529B0D96" w:rsidR="00E4243C" w:rsidRPr="00241150" w:rsidRDefault="009F09E9" w:rsidP="00020643">
      <w:pPr>
        <w:autoSpaceDE w:val="0"/>
        <w:autoSpaceDN w:val="0"/>
        <w:adjustRightInd w:val="0"/>
        <w:spacing w:after="0" w:line="360" w:lineRule="atLeast"/>
        <w:jc w:val="both"/>
        <w:rPr>
          <w:rFonts w:ascii="BundesSans Office" w:hAnsi="BundesSans Office" w:cs="Times New Roman"/>
          <w:sz w:val="24"/>
          <w:szCs w:val="24"/>
        </w:rPr>
      </w:pPr>
      <w:del w:id="21" w:author="413, ML" w:date="2024-01-04T12:42:00Z">
        <w:r w:rsidDel="00060AA5">
          <w:rPr>
            <w:rFonts w:ascii="BundesSans Office" w:hAnsi="BundesSans Office" w:cs="Times New Roman"/>
            <w:sz w:val="24"/>
            <w:szCs w:val="24"/>
          </w:rPr>
          <w:delText xml:space="preserve"> </w:delText>
        </w:r>
      </w:del>
      <w:ins w:id="22" w:author="413, ML" w:date="2024-01-04T12:33:00Z">
        <w:r w:rsidR="008C0FB8">
          <w:rPr>
            <w:rFonts w:ascii="BundesSans Office" w:hAnsi="BundesSans Office" w:cs="Times New Roman"/>
            <w:sz w:val="24"/>
            <w:szCs w:val="24"/>
          </w:rPr>
          <w:t>(</w:t>
        </w:r>
        <w:r w:rsidR="008C0FB8" w:rsidRPr="008C0FB8">
          <w:rPr>
            <w:rFonts w:ascii="BundesSans Office" w:hAnsi="BundesSans Office" w:cs="Times New Roman"/>
            <w:sz w:val="24"/>
            <w:szCs w:val="24"/>
          </w:rPr>
          <w:t>https://www.bmel.de/SharedDocs/Downloads/DE/_Landwirtschaft/EU-Agrarpolitik-Foerderung/gap-strategieplan-version-3-1.pdf?__blob=publicationFile&amp;v=6</w:t>
        </w:r>
        <w:r w:rsidR="008C0FB8">
          <w:rPr>
            <w:rFonts w:ascii="BundesSans Office" w:hAnsi="BundesSans Office" w:cs="Times New Roman"/>
            <w:sz w:val="24"/>
            <w:szCs w:val="24"/>
          </w:rPr>
          <w:t>)</w:t>
        </w:r>
        <w:r w:rsidR="008C0FB8" w:rsidRPr="008C0FB8">
          <w:rPr>
            <w:rFonts w:ascii="BundesSans Office" w:hAnsi="BundesSans Office" w:cs="Times New Roman"/>
            <w:sz w:val="24"/>
            <w:szCs w:val="24"/>
          </w:rPr>
          <w:t xml:space="preserve"> </w:t>
        </w:r>
      </w:ins>
      <w:del w:id="23" w:author="413, ML" w:date="2024-01-04T12:33:00Z">
        <w:r w:rsidRPr="008B49F4" w:rsidDel="008C0FB8">
          <w:rPr>
            <w:rFonts w:ascii="BundesSans Office" w:hAnsi="BundesSans Office" w:cs="Times New Roman"/>
            <w:b/>
            <w:sz w:val="24"/>
            <w:szCs w:val="24"/>
          </w:rPr>
          <w:delText>(</w:delText>
        </w:r>
        <w:r w:rsidR="00457AA7" w:rsidDel="008C0FB8">
          <w:fldChar w:fldCharType="begin"/>
        </w:r>
        <w:r w:rsidR="00457AA7" w:rsidDel="008C0FB8">
          <w:delInstrText xml:space="preserve"> HYPERLINK "https://www.bmel.de/SharedDocs/Downloads/DE/_Landwirtschaft/EU-Agrarpolitik-Foerderung/gap-strategieplan-version-2-0.pdf?__blob=publicationFile&amp;v=5" </w:delInstrText>
        </w:r>
        <w:r w:rsidR="00457AA7" w:rsidDel="008C0FB8">
          <w:fldChar w:fldCharType="separate"/>
        </w:r>
        <w:r w:rsidR="008B49F4" w:rsidRPr="008B49F4" w:rsidDel="008C0FB8">
          <w:rPr>
            <w:rStyle w:val="Hyperlink"/>
            <w:rFonts w:ascii="BundesSans Office" w:hAnsi="BundesSans Office" w:cs="Times New Roman"/>
            <w:b/>
            <w:sz w:val="24"/>
            <w:szCs w:val="24"/>
          </w:rPr>
          <w:delText>https://www.bmel.de/SharedDocs/Downloads/DE/_Landwirtschaft/EU-Agrarpolitik-Foerderung/gap-strategieplan-version-2-0.pdf?__blob=publicationFile&amp;v=5</w:delText>
        </w:r>
        <w:r w:rsidR="00457AA7" w:rsidDel="008C0FB8">
          <w:rPr>
            <w:rStyle w:val="Hyperlink"/>
            <w:rFonts w:ascii="BundesSans Office" w:hAnsi="BundesSans Office" w:cs="Times New Roman"/>
            <w:b/>
            <w:sz w:val="24"/>
            <w:szCs w:val="24"/>
          </w:rPr>
          <w:fldChar w:fldCharType="end"/>
        </w:r>
        <w:r w:rsidR="00457AA7" w:rsidDel="008C0FB8">
          <w:fldChar w:fldCharType="begin"/>
        </w:r>
        <w:r w:rsidR="00457AA7" w:rsidDel="008C0FB8">
          <w:delInstrText xml:space="preserve"> HYPERLINK </w:delInstrText>
        </w:r>
        <w:r w:rsidR="00457AA7" w:rsidDel="008C0FB8">
          <w:fldChar w:fldCharType="end"/>
        </w:r>
        <w:r w:rsidDel="008C0FB8">
          <w:rPr>
            <w:rFonts w:ascii="BundesSans Office" w:hAnsi="BundesSans Office" w:cs="Times New Roman"/>
            <w:sz w:val="24"/>
            <w:szCs w:val="24"/>
          </w:rPr>
          <w:delText>)</w:delText>
        </w:r>
        <w:r w:rsidR="00C32581" w:rsidDel="008C0FB8">
          <w:rPr>
            <w:rFonts w:ascii="BundesSans Office" w:hAnsi="BundesSans Office" w:cs="Times New Roman"/>
            <w:sz w:val="24"/>
            <w:szCs w:val="24"/>
          </w:rPr>
          <w:delText>.</w:delText>
        </w:r>
      </w:del>
    </w:p>
    <w:p w14:paraId="08134569" w14:textId="23433DF8" w:rsidR="00356B70" w:rsidRDefault="00356B70" w:rsidP="00020643">
      <w:pPr>
        <w:spacing w:after="0" w:line="360" w:lineRule="atLeast"/>
        <w:jc w:val="both"/>
        <w:rPr>
          <w:rFonts w:ascii="BundesSans Office" w:hAnsi="BundesSans Office" w:cs="Times New Roman"/>
          <w:sz w:val="24"/>
          <w:szCs w:val="24"/>
        </w:rPr>
      </w:pPr>
    </w:p>
    <w:p w14:paraId="5715AE10" w14:textId="7356C929" w:rsidR="000353C2" w:rsidRDefault="0008532A" w:rsidP="00020643">
      <w:pPr>
        <w:spacing w:after="0" w:line="360" w:lineRule="atLeast"/>
        <w:jc w:val="both"/>
        <w:rPr>
          <w:rFonts w:ascii="BundesSans Office" w:hAnsi="BundesSans Office" w:cs="Times New Roman"/>
          <w:sz w:val="24"/>
          <w:szCs w:val="24"/>
        </w:rPr>
      </w:pPr>
      <w:r w:rsidRPr="0008532A">
        <w:rPr>
          <w:rFonts w:ascii="BundesSans Office" w:hAnsi="BundesSans Office" w:cs="Times New Roman"/>
          <w:sz w:val="24"/>
          <w:szCs w:val="24"/>
        </w:rPr>
        <w:lastRenderedPageBreak/>
        <w:t xml:space="preserve">Die Anerkennung von </w:t>
      </w:r>
      <w:r w:rsidR="00BD0A56">
        <w:rPr>
          <w:rFonts w:ascii="BundesSans Office" w:hAnsi="BundesSans Office" w:cs="Times New Roman"/>
          <w:sz w:val="24"/>
          <w:szCs w:val="24"/>
        </w:rPr>
        <w:t>EO</w:t>
      </w:r>
      <w:r w:rsidRPr="0008532A">
        <w:rPr>
          <w:rFonts w:ascii="BundesSans Office" w:hAnsi="BundesSans Office" w:cs="Times New Roman"/>
          <w:sz w:val="24"/>
          <w:szCs w:val="24"/>
        </w:rPr>
        <w:t xml:space="preserve"> im Sektor Obst und Gemüse</w:t>
      </w:r>
      <w:r>
        <w:rPr>
          <w:rFonts w:ascii="BundesSans Office" w:hAnsi="BundesSans Office" w:cs="Times New Roman"/>
          <w:sz w:val="24"/>
          <w:szCs w:val="24"/>
        </w:rPr>
        <w:t xml:space="preserve"> </w:t>
      </w:r>
      <w:r w:rsidR="00E96183">
        <w:rPr>
          <w:rFonts w:ascii="BundesSans Office" w:hAnsi="BundesSans Office" w:cs="Times New Roman"/>
          <w:sz w:val="24"/>
          <w:szCs w:val="24"/>
        </w:rPr>
        <w:t xml:space="preserve">ist in der </w:t>
      </w:r>
      <w:r w:rsidRPr="0008532A">
        <w:rPr>
          <w:rFonts w:ascii="BundesSans Office" w:hAnsi="BundesSans Office" w:cs="Times New Roman"/>
          <w:sz w:val="24"/>
          <w:szCs w:val="24"/>
        </w:rPr>
        <w:t>Verordnung (EU)</w:t>
      </w:r>
      <w:r w:rsidR="00E96183">
        <w:rPr>
          <w:rFonts w:ascii="BundesSans Office" w:hAnsi="BundesSans Office" w:cs="Times New Roman"/>
          <w:sz w:val="24"/>
          <w:szCs w:val="24"/>
        </w:rPr>
        <w:t xml:space="preserve"> </w:t>
      </w:r>
      <w:r w:rsidR="0093730F">
        <w:rPr>
          <w:rFonts w:ascii="BundesSans Office" w:hAnsi="BundesSans Office" w:cs="Times New Roman"/>
          <w:sz w:val="24"/>
          <w:szCs w:val="24"/>
        </w:rPr>
        <w:t>Nr. </w:t>
      </w:r>
      <w:r w:rsidRPr="0008532A">
        <w:rPr>
          <w:rFonts w:ascii="BundesSans Office" w:hAnsi="BundesSans Office" w:cs="Times New Roman"/>
          <w:sz w:val="24"/>
          <w:szCs w:val="24"/>
        </w:rPr>
        <w:t xml:space="preserve">1308/2013 des Europäischen Parlaments und des Rates vom </w:t>
      </w:r>
      <w:r w:rsidR="00C32581">
        <w:rPr>
          <w:rFonts w:ascii="BundesSans Office" w:hAnsi="BundesSans Office" w:cs="Times New Roman"/>
          <w:sz w:val="24"/>
          <w:szCs w:val="24"/>
        </w:rPr>
        <w:t>17. </w:t>
      </w:r>
      <w:r w:rsidRPr="0008532A">
        <w:rPr>
          <w:rFonts w:ascii="BundesSans Office" w:hAnsi="BundesSans Office" w:cs="Times New Roman"/>
          <w:sz w:val="24"/>
          <w:szCs w:val="24"/>
        </w:rPr>
        <w:t>Dezember 2013</w:t>
      </w:r>
      <w:r w:rsidR="00705925">
        <w:rPr>
          <w:rFonts w:ascii="BundesSans Office" w:hAnsi="BundesSans Office" w:cs="Times New Roman"/>
          <w:sz w:val="24"/>
          <w:szCs w:val="24"/>
        </w:rPr>
        <w:t xml:space="preserve"> </w:t>
      </w:r>
      <w:r w:rsidR="00916BFF">
        <w:rPr>
          <w:rFonts w:ascii="BundesSans Office" w:hAnsi="BundesSans Office" w:cs="Times New Roman"/>
          <w:sz w:val="24"/>
          <w:szCs w:val="24"/>
        </w:rPr>
        <w:t>über eine gemeinsame Marktorganisation (GMO) für landwirtschaftliche Erzeugnisse</w:t>
      </w:r>
      <w:r w:rsidRPr="0008532A">
        <w:rPr>
          <w:rFonts w:ascii="BundesSans Office" w:hAnsi="BundesSans Office" w:cs="Times New Roman"/>
          <w:sz w:val="24"/>
          <w:szCs w:val="24"/>
        </w:rPr>
        <w:t xml:space="preserve"> </w:t>
      </w:r>
      <w:r w:rsidR="00815FC4">
        <w:rPr>
          <w:rFonts w:ascii="BundesSans Office" w:hAnsi="BundesSans Office" w:cs="Times New Roman"/>
          <w:sz w:val="24"/>
          <w:szCs w:val="24"/>
        </w:rPr>
        <w:t>geregelt</w:t>
      </w:r>
      <w:r w:rsidRPr="0008532A">
        <w:rPr>
          <w:rFonts w:ascii="BundesSans Office" w:hAnsi="BundesSans Office" w:cs="Times New Roman"/>
          <w:sz w:val="24"/>
          <w:szCs w:val="24"/>
        </w:rPr>
        <w:t xml:space="preserve">. </w:t>
      </w:r>
      <w:r w:rsidR="00815FC4">
        <w:rPr>
          <w:rFonts w:ascii="BundesSans Office" w:hAnsi="BundesSans Office" w:cs="Times New Roman"/>
          <w:sz w:val="24"/>
          <w:szCs w:val="24"/>
        </w:rPr>
        <w:t xml:space="preserve">Die </w:t>
      </w:r>
      <w:r w:rsidRPr="0008532A">
        <w:rPr>
          <w:rFonts w:ascii="BundesSans Office" w:hAnsi="BundesSans Office" w:cs="Times New Roman"/>
          <w:sz w:val="24"/>
          <w:szCs w:val="24"/>
        </w:rPr>
        <w:t>Durchführungsverordnung (EU) 2017/892</w:t>
      </w:r>
      <w:r w:rsidR="00815FC4">
        <w:rPr>
          <w:rFonts w:ascii="BundesSans Office" w:hAnsi="BundesSans Office" w:cs="Times New Roman"/>
          <w:sz w:val="24"/>
          <w:szCs w:val="24"/>
        </w:rPr>
        <w:t>, in de</w:t>
      </w:r>
      <w:r w:rsidR="00DE5F60">
        <w:rPr>
          <w:rFonts w:ascii="BundesSans Office" w:hAnsi="BundesSans Office" w:cs="Times New Roman"/>
          <w:sz w:val="24"/>
          <w:szCs w:val="24"/>
        </w:rPr>
        <w:t>r</w:t>
      </w:r>
      <w:r w:rsidR="00815FC4">
        <w:rPr>
          <w:rFonts w:ascii="BundesSans Office" w:hAnsi="BundesSans Office" w:cs="Times New Roman"/>
          <w:sz w:val="24"/>
          <w:szCs w:val="24"/>
        </w:rPr>
        <w:t xml:space="preserve"> </w:t>
      </w:r>
      <w:r w:rsidR="0081390D">
        <w:rPr>
          <w:rFonts w:ascii="BundesSans Office" w:hAnsi="BundesSans Office" w:cs="Times New Roman"/>
          <w:sz w:val="24"/>
          <w:szCs w:val="24"/>
        </w:rPr>
        <w:t xml:space="preserve">bislang </w:t>
      </w:r>
      <w:r w:rsidR="00815FC4">
        <w:rPr>
          <w:rFonts w:ascii="BundesSans Office" w:hAnsi="BundesSans Office" w:cs="Times New Roman"/>
          <w:sz w:val="24"/>
          <w:szCs w:val="24"/>
        </w:rPr>
        <w:t xml:space="preserve">die Durchführungsbestimmungen für den </w:t>
      </w:r>
      <w:r w:rsidR="00815FC4" w:rsidRPr="0008532A">
        <w:rPr>
          <w:rFonts w:ascii="BundesSans Office" w:hAnsi="BundesSans Office" w:cs="Times New Roman"/>
          <w:sz w:val="24"/>
          <w:szCs w:val="24"/>
        </w:rPr>
        <w:t xml:space="preserve">Sektor Obst und Gemüse </w:t>
      </w:r>
      <w:r w:rsidR="00815FC4">
        <w:rPr>
          <w:rFonts w:ascii="BundesSans Office" w:hAnsi="BundesSans Office" w:cs="Times New Roman"/>
          <w:sz w:val="24"/>
          <w:szCs w:val="24"/>
        </w:rPr>
        <w:t xml:space="preserve">geregelt </w:t>
      </w:r>
      <w:r w:rsidR="007507F8">
        <w:rPr>
          <w:rFonts w:ascii="BundesSans Office" w:hAnsi="BundesSans Office" w:cs="Times New Roman"/>
          <w:sz w:val="24"/>
          <w:szCs w:val="24"/>
        </w:rPr>
        <w:t>sind</w:t>
      </w:r>
      <w:r w:rsidR="00815FC4">
        <w:rPr>
          <w:rFonts w:ascii="BundesSans Office" w:hAnsi="BundesSans Office" w:cs="Times New Roman"/>
          <w:sz w:val="24"/>
          <w:szCs w:val="24"/>
        </w:rPr>
        <w:t xml:space="preserve">, </w:t>
      </w:r>
      <w:r w:rsidR="00DE5F60">
        <w:rPr>
          <w:rFonts w:ascii="BundesSans Office" w:hAnsi="BundesSans Office" w:cs="Times New Roman"/>
          <w:sz w:val="24"/>
          <w:szCs w:val="24"/>
        </w:rPr>
        <w:t xml:space="preserve">wird </w:t>
      </w:r>
      <w:r w:rsidR="007507F8">
        <w:rPr>
          <w:rFonts w:ascii="BundesSans Office" w:hAnsi="BundesSans Office" w:cs="Times New Roman"/>
          <w:sz w:val="24"/>
          <w:szCs w:val="24"/>
        </w:rPr>
        <w:t>teilweise aufgehoben</w:t>
      </w:r>
      <w:r w:rsidR="007507F8">
        <w:rPr>
          <w:rStyle w:val="Funotenzeichen"/>
          <w:rFonts w:ascii="BundesSans Office" w:hAnsi="BundesSans Office" w:cs="Times New Roman"/>
          <w:sz w:val="24"/>
          <w:szCs w:val="24"/>
        </w:rPr>
        <w:footnoteReference w:id="3"/>
      </w:r>
      <w:r w:rsidRPr="0008532A">
        <w:rPr>
          <w:rFonts w:ascii="BundesSans Office" w:hAnsi="BundesSans Office" w:cs="Times New Roman"/>
          <w:sz w:val="24"/>
          <w:szCs w:val="24"/>
        </w:rPr>
        <w:t>.</w:t>
      </w:r>
      <w:r w:rsidR="00815FC4">
        <w:rPr>
          <w:rFonts w:ascii="BundesSans Office" w:hAnsi="BundesSans Office" w:cs="Times New Roman"/>
          <w:sz w:val="24"/>
          <w:szCs w:val="24"/>
        </w:rPr>
        <w:t xml:space="preserve"> </w:t>
      </w:r>
      <w:r w:rsidR="007507F8">
        <w:rPr>
          <w:rFonts w:ascii="BundesSans Office" w:hAnsi="BundesSans Office" w:cs="Times New Roman"/>
          <w:sz w:val="24"/>
          <w:szCs w:val="24"/>
        </w:rPr>
        <w:t xml:space="preserve">Es werden die </w:t>
      </w:r>
      <w:r w:rsidR="007507F8" w:rsidRPr="007507F8">
        <w:rPr>
          <w:rFonts w:ascii="BundesSans Office" w:hAnsi="BundesSans Office" w:cs="Times New Roman"/>
          <w:sz w:val="24"/>
          <w:szCs w:val="24"/>
        </w:rPr>
        <w:t xml:space="preserve">Vorgaben für </w:t>
      </w:r>
      <w:r w:rsidR="00D932E4">
        <w:rPr>
          <w:rFonts w:ascii="BundesSans Office" w:hAnsi="BundesSans Office" w:cs="Times New Roman"/>
          <w:sz w:val="24"/>
          <w:szCs w:val="24"/>
        </w:rPr>
        <w:t>OP</w:t>
      </w:r>
      <w:r w:rsidR="007507F8" w:rsidRPr="007507F8">
        <w:rPr>
          <w:rFonts w:ascii="BundesSans Office" w:hAnsi="BundesSans Office" w:cs="Times New Roman"/>
          <w:sz w:val="24"/>
          <w:szCs w:val="24"/>
        </w:rPr>
        <w:t xml:space="preserve">, Beihilfen, Fristen, Vorschuss- und Teilzahlungen, Krisenmaßnahmen, Jahresberichte, Genehmigungen und Änderungen von </w:t>
      </w:r>
      <w:r w:rsidR="00406492">
        <w:rPr>
          <w:rFonts w:ascii="BundesSans Office" w:hAnsi="BundesSans Office" w:cs="Times New Roman"/>
          <w:sz w:val="24"/>
          <w:szCs w:val="24"/>
        </w:rPr>
        <w:t>OP</w:t>
      </w:r>
      <w:r w:rsidR="007507F8" w:rsidRPr="007507F8">
        <w:rPr>
          <w:rFonts w:ascii="BundesSans Office" w:hAnsi="BundesSans Office" w:cs="Times New Roman"/>
          <w:sz w:val="24"/>
          <w:szCs w:val="24"/>
        </w:rPr>
        <w:t>, Verwaltungskontrollen, Vor-Ort-Kontrollen</w:t>
      </w:r>
      <w:r w:rsidR="007507F8">
        <w:rPr>
          <w:rFonts w:ascii="BundesSans Office" w:hAnsi="BundesSans Office" w:cs="Times New Roman"/>
          <w:sz w:val="24"/>
          <w:szCs w:val="24"/>
        </w:rPr>
        <w:t xml:space="preserve"> gestrichen</w:t>
      </w:r>
      <w:r w:rsidR="007507F8" w:rsidRPr="007507F8">
        <w:rPr>
          <w:rFonts w:ascii="BundesSans Office" w:hAnsi="BundesSans Office" w:cs="Times New Roman"/>
          <w:sz w:val="24"/>
          <w:szCs w:val="24"/>
        </w:rPr>
        <w:t xml:space="preserve">. </w:t>
      </w:r>
      <w:r w:rsidR="007507F8">
        <w:rPr>
          <w:rFonts w:ascii="BundesSans Office" w:hAnsi="BundesSans Office" w:cs="Times New Roman"/>
          <w:sz w:val="24"/>
          <w:szCs w:val="24"/>
        </w:rPr>
        <w:t xml:space="preserve">Diese sind nun im </w:t>
      </w:r>
      <w:r w:rsidR="007507F8" w:rsidRPr="007507F8">
        <w:rPr>
          <w:rFonts w:ascii="BundesSans Office" w:hAnsi="BundesSans Office" w:cs="Times New Roman"/>
          <w:sz w:val="24"/>
          <w:szCs w:val="24"/>
        </w:rPr>
        <w:t xml:space="preserve">nationalen Recht </w:t>
      </w:r>
      <w:r w:rsidR="007507F8">
        <w:rPr>
          <w:rFonts w:ascii="BundesSans Office" w:hAnsi="BundesSans Office" w:cs="Times New Roman"/>
          <w:sz w:val="24"/>
          <w:szCs w:val="24"/>
        </w:rPr>
        <w:t>geregelt</w:t>
      </w:r>
      <w:r w:rsidR="007507F8" w:rsidRPr="007507F8">
        <w:rPr>
          <w:rFonts w:ascii="BundesSans Office" w:hAnsi="BundesSans Office" w:cs="Times New Roman"/>
          <w:sz w:val="24"/>
          <w:szCs w:val="24"/>
        </w:rPr>
        <w:t>.</w:t>
      </w:r>
      <w:r w:rsidR="007507F8">
        <w:rPr>
          <w:rFonts w:ascii="BundesSans Office" w:hAnsi="BundesSans Office" w:cs="Times New Roman"/>
          <w:sz w:val="24"/>
          <w:szCs w:val="24"/>
        </w:rPr>
        <w:t xml:space="preserve"> </w:t>
      </w:r>
    </w:p>
    <w:p w14:paraId="1D969999" w14:textId="77777777" w:rsidR="000353C2" w:rsidRDefault="000353C2">
      <w:pPr>
        <w:rPr>
          <w:rFonts w:ascii="BundesSans Office" w:hAnsi="BundesSans Office" w:cs="Times New Roman"/>
          <w:sz w:val="24"/>
          <w:szCs w:val="24"/>
        </w:rPr>
      </w:pPr>
      <w:r>
        <w:rPr>
          <w:rFonts w:ascii="BundesSans Office" w:hAnsi="BundesSans Office" w:cs="Times New Roman"/>
          <w:sz w:val="24"/>
          <w:szCs w:val="24"/>
        </w:rPr>
        <w:br w:type="page"/>
      </w:r>
    </w:p>
    <w:p w14:paraId="65AD297C" w14:textId="6443F18D" w:rsidR="0008532A" w:rsidRPr="00241150" w:rsidRDefault="00DE5F60" w:rsidP="00020643">
      <w:pPr>
        <w:spacing w:after="0" w:line="360" w:lineRule="atLeast"/>
        <w:jc w:val="both"/>
        <w:rPr>
          <w:rFonts w:ascii="BundesSans Office" w:hAnsi="BundesSans Office" w:cs="Times New Roman"/>
          <w:sz w:val="24"/>
          <w:szCs w:val="24"/>
        </w:rPr>
      </w:pPr>
      <w:r>
        <w:rPr>
          <w:rFonts w:ascii="BundesSans Office" w:hAnsi="BundesSans Office" w:cs="Times New Roman"/>
          <w:sz w:val="24"/>
          <w:szCs w:val="24"/>
        </w:rPr>
        <w:lastRenderedPageBreak/>
        <w:t xml:space="preserve">Die </w:t>
      </w:r>
      <w:r w:rsidRPr="0008532A">
        <w:rPr>
          <w:rFonts w:ascii="BundesSans Office" w:hAnsi="BundesSans Office" w:cs="Times New Roman"/>
          <w:sz w:val="24"/>
          <w:szCs w:val="24"/>
        </w:rPr>
        <w:t xml:space="preserve">Delegierte Verordnung (EU) 2017/891 </w:t>
      </w:r>
      <w:r>
        <w:rPr>
          <w:rFonts w:ascii="BundesSans Office" w:hAnsi="BundesSans Office" w:cs="Times New Roman"/>
          <w:sz w:val="24"/>
          <w:szCs w:val="24"/>
        </w:rPr>
        <w:t>gilt f</w:t>
      </w:r>
      <w:r w:rsidR="001B6F84">
        <w:rPr>
          <w:rFonts w:ascii="BundesSans Office" w:hAnsi="BundesSans Office" w:cs="Times New Roman"/>
          <w:sz w:val="24"/>
          <w:szCs w:val="24"/>
        </w:rPr>
        <w:t>ür die Anerkennung weiter</w:t>
      </w:r>
      <w:r>
        <w:rPr>
          <w:rFonts w:ascii="BundesSans Office" w:hAnsi="BundesSans Office" w:cs="Times New Roman"/>
          <w:sz w:val="24"/>
          <w:szCs w:val="24"/>
        </w:rPr>
        <w:t xml:space="preserve">, die Durchführungsbestimmungen gelten für </w:t>
      </w:r>
      <w:r w:rsidR="00FF4FC9">
        <w:rPr>
          <w:rFonts w:ascii="BundesSans Office" w:hAnsi="BundesSans Office" w:cs="Times New Roman"/>
          <w:sz w:val="24"/>
          <w:szCs w:val="24"/>
        </w:rPr>
        <w:t>OP</w:t>
      </w:r>
      <w:r>
        <w:rPr>
          <w:rFonts w:ascii="BundesSans Office" w:hAnsi="BundesSans Office" w:cs="Times New Roman"/>
          <w:sz w:val="24"/>
          <w:szCs w:val="24"/>
        </w:rPr>
        <w:t xml:space="preserve"> nach den Bestimmungen der GAP-SP-VO nicht mehr</w:t>
      </w:r>
      <w:r w:rsidR="001B6F84">
        <w:rPr>
          <w:rFonts w:ascii="BundesSans Office" w:hAnsi="BundesSans Office" w:cs="Times New Roman"/>
          <w:sz w:val="24"/>
          <w:szCs w:val="24"/>
        </w:rPr>
        <w:t>.</w:t>
      </w:r>
      <w:r w:rsidR="00353203">
        <w:rPr>
          <w:rStyle w:val="Funotenzeichen"/>
          <w:rFonts w:ascii="BundesSans Office" w:hAnsi="BundesSans Office" w:cs="Times New Roman"/>
          <w:sz w:val="24"/>
          <w:szCs w:val="24"/>
        </w:rPr>
        <w:footnoteReference w:id="4"/>
      </w:r>
      <w:r w:rsidR="001B6F84">
        <w:rPr>
          <w:rFonts w:ascii="BundesSans Office" w:hAnsi="BundesSans Office" w:cs="Times New Roman"/>
          <w:sz w:val="24"/>
          <w:szCs w:val="24"/>
        </w:rPr>
        <w:t xml:space="preserve"> </w:t>
      </w:r>
      <w:r w:rsidR="00213E6C">
        <w:rPr>
          <w:rFonts w:ascii="BundesSans Office" w:hAnsi="BundesSans Office" w:cs="Times New Roman"/>
          <w:sz w:val="24"/>
          <w:szCs w:val="24"/>
        </w:rPr>
        <w:t xml:space="preserve">Artikel 45 der GAP-SP-VO ermächtigt die </w:t>
      </w:r>
      <w:r w:rsidR="00FD2FB0">
        <w:rPr>
          <w:rFonts w:ascii="BundesSans Office" w:hAnsi="BundesSans Office" w:cs="Times New Roman"/>
          <w:sz w:val="24"/>
          <w:szCs w:val="24"/>
        </w:rPr>
        <w:t xml:space="preserve">Europäische Kommission (KOM) im Rahmen von delegierten Rechtsakten </w:t>
      </w:r>
      <w:r w:rsidR="00FD2FB0" w:rsidRPr="00FD2FB0">
        <w:rPr>
          <w:rFonts w:ascii="BundesSans Office" w:hAnsi="BundesSans Office" w:cs="Times New Roman"/>
          <w:sz w:val="24"/>
          <w:szCs w:val="24"/>
        </w:rPr>
        <w:t>Anforderungen für Interventionskategorien</w:t>
      </w:r>
      <w:r w:rsidR="00FD2FB0">
        <w:rPr>
          <w:rFonts w:ascii="BundesSans Office" w:hAnsi="BundesSans Office" w:cs="Times New Roman"/>
          <w:sz w:val="24"/>
          <w:szCs w:val="24"/>
        </w:rPr>
        <w:t xml:space="preserve"> festzulegen. </w:t>
      </w:r>
      <w:r w:rsidR="001C0160">
        <w:rPr>
          <w:rFonts w:ascii="BundesSans Office" w:hAnsi="BundesSans Office" w:cs="Times New Roman"/>
          <w:sz w:val="24"/>
          <w:szCs w:val="24"/>
        </w:rPr>
        <w:t xml:space="preserve">Die KOM hat </w:t>
      </w:r>
      <w:r w:rsidR="00AE34C0">
        <w:rPr>
          <w:rFonts w:ascii="BundesSans Office" w:hAnsi="BundesSans Office" w:cs="Times New Roman"/>
          <w:sz w:val="24"/>
          <w:szCs w:val="24"/>
        </w:rPr>
        <w:t xml:space="preserve">gemäß dieser </w:t>
      </w:r>
      <w:r w:rsidR="001C0160">
        <w:rPr>
          <w:rFonts w:ascii="BundesSans Office" w:hAnsi="BundesSans Office" w:cs="Times New Roman"/>
          <w:sz w:val="24"/>
          <w:szCs w:val="24"/>
        </w:rPr>
        <w:t xml:space="preserve">Befugnis </w:t>
      </w:r>
      <w:r w:rsidR="002812CB">
        <w:rPr>
          <w:rFonts w:ascii="BundesSans Office" w:hAnsi="BundesSans Office" w:cs="Times New Roman"/>
          <w:sz w:val="24"/>
          <w:szCs w:val="24"/>
        </w:rPr>
        <w:t xml:space="preserve">mit </w:t>
      </w:r>
      <w:r w:rsidR="001C0160">
        <w:rPr>
          <w:rFonts w:ascii="BundesSans Office" w:hAnsi="BundesSans Office" w:cs="Times New Roman"/>
          <w:sz w:val="24"/>
          <w:szCs w:val="24"/>
        </w:rPr>
        <w:t xml:space="preserve">der </w:t>
      </w:r>
      <w:r w:rsidR="001C0160" w:rsidRPr="001C0160">
        <w:rPr>
          <w:rFonts w:ascii="BundesSans Office" w:hAnsi="BundesSans Office" w:cs="Times New Roman"/>
          <w:sz w:val="24"/>
          <w:szCs w:val="24"/>
        </w:rPr>
        <w:t xml:space="preserve">Delegierten Verordnung (EU) </w:t>
      </w:r>
      <w:r w:rsidR="00705925">
        <w:rPr>
          <w:rFonts w:ascii="BundesSans Office" w:hAnsi="BundesSans Office" w:cs="Times New Roman"/>
          <w:sz w:val="24"/>
          <w:szCs w:val="24"/>
        </w:rPr>
        <w:t>2022/126</w:t>
      </w:r>
      <w:r w:rsidR="00334876">
        <w:rPr>
          <w:rStyle w:val="Funotenzeichen"/>
          <w:rFonts w:ascii="BundesSans Office" w:hAnsi="BundesSans Office" w:cs="Times New Roman"/>
          <w:sz w:val="24"/>
          <w:szCs w:val="24"/>
        </w:rPr>
        <w:footnoteReference w:id="5"/>
      </w:r>
      <w:r w:rsidR="00705925">
        <w:rPr>
          <w:rFonts w:ascii="BundesSans Office" w:hAnsi="BundesSans Office" w:cs="Times New Roman"/>
          <w:sz w:val="24"/>
          <w:szCs w:val="24"/>
        </w:rPr>
        <w:t xml:space="preserve"> </w:t>
      </w:r>
      <w:r w:rsidR="002812CB">
        <w:rPr>
          <w:rFonts w:ascii="BundesSans Office" w:hAnsi="BundesSans Office" w:cs="Times New Roman"/>
          <w:sz w:val="24"/>
          <w:szCs w:val="24"/>
        </w:rPr>
        <w:t xml:space="preserve">Durchführungsbestimmungen </w:t>
      </w:r>
      <w:r w:rsidR="001C0160">
        <w:rPr>
          <w:rFonts w:ascii="BundesSans Office" w:hAnsi="BundesSans Office" w:cs="Times New Roman"/>
          <w:sz w:val="24"/>
          <w:szCs w:val="24"/>
        </w:rPr>
        <w:t>erlassen</w:t>
      </w:r>
      <w:r w:rsidR="001C0160" w:rsidRPr="001C0160">
        <w:rPr>
          <w:rFonts w:ascii="BundesSans Office" w:hAnsi="BundesSans Office" w:cs="Times New Roman"/>
          <w:sz w:val="24"/>
          <w:szCs w:val="24"/>
        </w:rPr>
        <w:t>.</w:t>
      </w:r>
    </w:p>
    <w:p w14:paraId="12A28EDC" w14:textId="10FCFCF0" w:rsidR="00740D80" w:rsidRPr="000A38F3" w:rsidRDefault="00D43DDB" w:rsidP="00020643">
      <w:pPr>
        <w:pStyle w:val="berschrift1"/>
        <w:jc w:val="both"/>
        <w:rPr>
          <w:b w:val="0"/>
        </w:rPr>
      </w:pPr>
      <w:bookmarkStart w:id="24" w:name="_Toc158041845"/>
      <w:r w:rsidRPr="000A38F3">
        <w:t>2.</w:t>
      </w:r>
      <w:r w:rsidRPr="000A38F3">
        <w:tab/>
      </w:r>
      <w:r w:rsidR="00740D80" w:rsidRPr="000A38F3">
        <w:t>Zuständigkeit</w:t>
      </w:r>
      <w:r w:rsidR="00B13A20" w:rsidRPr="000A38F3">
        <w:t>en</w:t>
      </w:r>
      <w:bookmarkEnd w:id="24"/>
    </w:p>
    <w:p w14:paraId="311BD966" w14:textId="77777777" w:rsidR="00F62A76" w:rsidRPr="00241150" w:rsidRDefault="00F62A76" w:rsidP="00020643">
      <w:pPr>
        <w:spacing w:after="0" w:line="360" w:lineRule="atLeast"/>
        <w:jc w:val="both"/>
        <w:rPr>
          <w:rFonts w:ascii="BundesSans Office" w:hAnsi="BundesSans Office" w:cs="Times New Roman"/>
          <w:sz w:val="24"/>
          <w:szCs w:val="24"/>
        </w:rPr>
      </w:pPr>
      <w:r w:rsidRPr="00241150">
        <w:rPr>
          <w:rFonts w:ascii="BundesSans Office" w:hAnsi="BundesSans Office" w:cs="Times New Roman"/>
          <w:sz w:val="24"/>
          <w:szCs w:val="24"/>
        </w:rPr>
        <w:t>Aufgrund des föderalen Systems der Bundesrepublik Deutschland sind die Zuständigkeiten zwischen Bundes- und Landesbehörden aufgeteilt.</w:t>
      </w:r>
    </w:p>
    <w:p w14:paraId="252CED62" w14:textId="77777777" w:rsidR="00F62A76" w:rsidRPr="00241150" w:rsidRDefault="00F62A76" w:rsidP="00020643">
      <w:pPr>
        <w:spacing w:after="0" w:line="360" w:lineRule="atLeast"/>
        <w:jc w:val="both"/>
        <w:rPr>
          <w:rFonts w:ascii="BundesSans Office" w:hAnsi="BundesSans Office" w:cs="Times New Roman"/>
          <w:sz w:val="24"/>
          <w:szCs w:val="24"/>
        </w:rPr>
      </w:pPr>
      <w:r w:rsidRPr="00241150">
        <w:rPr>
          <w:rFonts w:ascii="BundesSans Office" w:hAnsi="BundesSans Office" w:cs="Times New Roman"/>
          <w:sz w:val="24"/>
          <w:szCs w:val="24"/>
        </w:rPr>
        <w:t xml:space="preserve">Das Bundesministerium für Ernährung und Landwirtschaft (BMEL) hat koordinierende Funktionen, gestaltet den rechtlichen Rahmen und fungiert als Schnittstelle zwischen den Ländern und der Europäischen Kommission. </w:t>
      </w:r>
    </w:p>
    <w:p w14:paraId="6F55F74E" w14:textId="26DA4A08" w:rsidR="00342868" w:rsidRPr="00241150" w:rsidRDefault="00F62A76" w:rsidP="00020643">
      <w:pPr>
        <w:spacing w:after="0" w:line="360" w:lineRule="atLeast"/>
        <w:jc w:val="both"/>
        <w:rPr>
          <w:rFonts w:ascii="BundesSans Office" w:hAnsi="BundesSans Office" w:cs="Times New Roman"/>
          <w:sz w:val="24"/>
          <w:szCs w:val="24"/>
        </w:rPr>
      </w:pPr>
      <w:r w:rsidRPr="00241150">
        <w:rPr>
          <w:rFonts w:ascii="BundesSans Office" w:hAnsi="BundesSans Office" w:cs="Times New Roman"/>
          <w:sz w:val="24"/>
          <w:szCs w:val="24"/>
        </w:rPr>
        <w:t xml:space="preserve">Die Durchführung der unionsrechtlichen und nationalen Verordnungen erfolgt grundsätzlich auf Ebene der Länder. Entscheidungen über die An- bzw. Aberkennung von </w:t>
      </w:r>
      <w:r w:rsidR="00BD0A56">
        <w:rPr>
          <w:rFonts w:ascii="BundesSans Office" w:hAnsi="BundesSans Office" w:cs="Times New Roman"/>
          <w:sz w:val="24"/>
          <w:szCs w:val="24"/>
        </w:rPr>
        <w:t>EO</w:t>
      </w:r>
      <w:r w:rsidRPr="00241150">
        <w:rPr>
          <w:rFonts w:ascii="BundesSans Office" w:hAnsi="BundesSans Office" w:cs="Times New Roman"/>
          <w:sz w:val="24"/>
          <w:szCs w:val="24"/>
        </w:rPr>
        <w:t xml:space="preserve"> sowie die Genehmigung, Kontrolle und Abrechnung von </w:t>
      </w:r>
      <w:r w:rsidR="00FB6C11">
        <w:rPr>
          <w:rFonts w:ascii="BundesSans Office" w:hAnsi="BundesSans Office" w:cs="Times New Roman"/>
          <w:sz w:val="24"/>
          <w:szCs w:val="24"/>
        </w:rPr>
        <w:t>OP</w:t>
      </w:r>
      <w:r w:rsidRPr="00241150">
        <w:rPr>
          <w:rFonts w:ascii="BundesSans Office" w:hAnsi="BundesSans Office" w:cs="Times New Roman"/>
          <w:sz w:val="24"/>
          <w:szCs w:val="24"/>
        </w:rPr>
        <w:t xml:space="preserve"> obliegt somit den Landesbehörden. Die Festlegung der jeweils zuständigen Behörde wird dabei nach dem jeweiligen Landesrecht vorgenommen.</w:t>
      </w:r>
    </w:p>
    <w:p w14:paraId="2835DF61" w14:textId="3F0CE4A6" w:rsidR="00F62A76" w:rsidRPr="00241150" w:rsidRDefault="004D6651" w:rsidP="00020643">
      <w:pPr>
        <w:spacing w:after="0" w:line="360" w:lineRule="atLeast"/>
        <w:jc w:val="both"/>
        <w:rPr>
          <w:rFonts w:ascii="BundesSans Office" w:hAnsi="BundesSans Office" w:cs="Times New Roman"/>
          <w:sz w:val="24"/>
          <w:szCs w:val="24"/>
        </w:rPr>
      </w:pPr>
      <w:r>
        <w:rPr>
          <w:rFonts w:ascii="BundesSans Office" w:hAnsi="BundesSans Office" w:cs="Times New Roman"/>
          <w:sz w:val="24"/>
          <w:szCs w:val="24"/>
        </w:rPr>
        <w:t xml:space="preserve">Die </w:t>
      </w:r>
      <w:r w:rsidR="000F4B50" w:rsidRPr="000F4B50">
        <w:rPr>
          <w:rFonts w:ascii="BundesSans Office" w:hAnsi="BundesSans Office" w:cs="Times New Roman"/>
          <w:sz w:val="24"/>
          <w:szCs w:val="24"/>
        </w:rPr>
        <w:t xml:space="preserve">Bundesanstalt für Landwirtschaft und Ernährung </w:t>
      </w:r>
      <w:r w:rsidR="000F4B50">
        <w:rPr>
          <w:rFonts w:ascii="BundesSans Office" w:hAnsi="BundesSans Office" w:cs="Times New Roman"/>
          <w:sz w:val="24"/>
          <w:szCs w:val="24"/>
        </w:rPr>
        <w:t>(</w:t>
      </w:r>
      <w:r w:rsidR="00D30681">
        <w:rPr>
          <w:rFonts w:ascii="BundesSans Office" w:hAnsi="BundesSans Office" w:cs="Times New Roman"/>
          <w:sz w:val="24"/>
          <w:szCs w:val="24"/>
        </w:rPr>
        <w:t>BLE</w:t>
      </w:r>
      <w:r w:rsidR="000F4B50">
        <w:rPr>
          <w:rFonts w:ascii="BundesSans Office" w:hAnsi="BundesSans Office" w:cs="Times New Roman"/>
          <w:sz w:val="24"/>
          <w:szCs w:val="24"/>
        </w:rPr>
        <w:t>)</w:t>
      </w:r>
      <w:r>
        <w:rPr>
          <w:rFonts w:ascii="BundesSans Office" w:hAnsi="BundesSans Office" w:cs="Times New Roman"/>
          <w:sz w:val="24"/>
          <w:szCs w:val="24"/>
        </w:rPr>
        <w:t xml:space="preserve"> ist zuständig für die Mitteilungspflichten gegenüber der KOM und koordiniert zwischen den Ländern und den anderen Mitgliedstaaten Prüfungen</w:t>
      </w:r>
      <w:r w:rsidRPr="00E620E8">
        <w:rPr>
          <w:rFonts w:ascii="BundesSans Office" w:hAnsi="BundesSans Office" w:cs="Times New Roman"/>
          <w:sz w:val="24"/>
          <w:szCs w:val="24"/>
        </w:rPr>
        <w:t xml:space="preserve"> </w:t>
      </w:r>
      <w:r>
        <w:rPr>
          <w:rFonts w:ascii="BundesSans Office" w:hAnsi="BundesSans Office" w:cs="Times New Roman"/>
          <w:sz w:val="24"/>
          <w:szCs w:val="24"/>
        </w:rPr>
        <w:t>zur Einhaltung von Anerkennungskriterien h</w:t>
      </w:r>
      <w:r w:rsidR="00D30681">
        <w:rPr>
          <w:rFonts w:ascii="BundesSans Office" w:hAnsi="BundesSans Office" w:cs="Times New Roman"/>
          <w:sz w:val="24"/>
          <w:szCs w:val="24"/>
        </w:rPr>
        <w:t>insichtlich länderübergreifenden</w:t>
      </w:r>
      <w:r>
        <w:rPr>
          <w:rFonts w:ascii="BundesSans Office" w:hAnsi="BundesSans Office" w:cs="Times New Roman"/>
          <w:sz w:val="24"/>
          <w:szCs w:val="24"/>
        </w:rPr>
        <w:t xml:space="preserve"> EO und länderübergreifenden Vereinigungen von </w:t>
      </w:r>
      <w:r w:rsidR="00D30681">
        <w:rPr>
          <w:rFonts w:ascii="BundesSans Office" w:hAnsi="BundesSans Office" w:cs="Times New Roman"/>
          <w:sz w:val="24"/>
          <w:szCs w:val="24"/>
        </w:rPr>
        <w:t>EO</w:t>
      </w:r>
      <w:r>
        <w:rPr>
          <w:rFonts w:ascii="BundesSans Office" w:hAnsi="BundesSans Office" w:cs="Times New Roman"/>
          <w:sz w:val="24"/>
          <w:szCs w:val="24"/>
        </w:rPr>
        <w:t>.</w:t>
      </w:r>
    </w:p>
    <w:p w14:paraId="79401A93" w14:textId="77777777" w:rsidR="004D6651" w:rsidRPr="00241150" w:rsidRDefault="004D6651" w:rsidP="00020643">
      <w:pPr>
        <w:spacing w:after="0" w:line="360" w:lineRule="atLeast"/>
        <w:jc w:val="both"/>
        <w:rPr>
          <w:rFonts w:ascii="BundesSans Office" w:hAnsi="BundesSans Office" w:cs="Times New Roman"/>
          <w:sz w:val="24"/>
          <w:szCs w:val="24"/>
        </w:rPr>
      </w:pPr>
    </w:p>
    <w:p w14:paraId="3EBD08DD" w14:textId="0A368938" w:rsidR="00F62A76" w:rsidRPr="00241150" w:rsidRDefault="00F62A76" w:rsidP="00020643">
      <w:pPr>
        <w:spacing w:after="0" w:line="360" w:lineRule="atLeast"/>
        <w:jc w:val="both"/>
        <w:rPr>
          <w:rFonts w:ascii="BundesSans Office" w:hAnsi="BundesSans Office"/>
          <w:sz w:val="24"/>
          <w:szCs w:val="24"/>
        </w:rPr>
      </w:pPr>
      <w:r w:rsidRPr="00241150">
        <w:rPr>
          <w:rFonts w:ascii="BundesSans Office" w:hAnsi="BundesSans Office" w:cs="Times New Roman"/>
          <w:sz w:val="24"/>
          <w:szCs w:val="24"/>
        </w:rPr>
        <w:lastRenderedPageBreak/>
        <w:t xml:space="preserve">Es findet ein kontinuierlicher Austausch durch regelmäßige Besprechungen zwischen den genannten Behörden statt. </w:t>
      </w:r>
      <w:r w:rsidR="00D932F2" w:rsidRPr="00005F55">
        <w:rPr>
          <w:rFonts w:ascii="BundesSans Office" w:hAnsi="BundesSans Office" w:cs="Times New Roman"/>
          <w:b/>
          <w:sz w:val="24"/>
          <w:szCs w:val="24"/>
        </w:rPr>
        <w:t>An</w:t>
      </w:r>
      <w:r w:rsidR="00D57DB1" w:rsidRPr="00005F55">
        <w:rPr>
          <w:rFonts w:ascii="BundesSans Office" w:hAnsi="BundesSans Office" w:cs="Times New Roman"/>
          <w:b/>
          <w:sz w:val="24"/>
          <w:szCs w:val="24"/>
        </w:rPr>
        <w:t>lage</w:t>
      </w:r>
      <w:r w:rsidR="00D932F2" w:rsidRPr="00005F55">
        <w:rPr>
          <w:rFonts w:ascii="BundesSans Office" w:hAnsi="BundesSans Office" w:cs="Times New Roman"/>
          <w:b/>
          <w:sz w:val="24"/>
          <w:szCs w:val="24"/>
        </w:rPr>
        <w:t xml:space="preserve"> 1</w:t>
      </w:r>
      <w:r w:rsidR="00D932F2" w:rsidRPr="00241150">
        <w:rPr>
          <w:rFonts w:ascii="BundesSans Office" w:hAnsi="BundesSans Office" w:cs="Times New Roman"/>
          <w:sz w:val="24"/>
          <w:szCs w:val="24"/>
        </w:rPr>
        <w:t xml:space="preserve"> listet die beteiligten Behörden auf.</w:t>
      </w:r>
    </w:p>
    <w:p w14:paraId="165E9FD2" w14:textId="371084D2" w:rsidR="00DB7B00" w:rsidRPr="000A38F3" w:rsidRDefault="00D43DDB" w:rsidP="00020643">
      <w:pPr>
        <w:pStyle w:val="berschrift1"/>
        <w:jc w:val="both"/>
        <w:rPr>
          <w:b w:val="0"/>
        </w:rPr>
      </w:pPr>
      <w:bookmarkStart w:id="25" w:name="_Toc158041846"/>
      <w:r w:rsidRPr="000A38F3">
        <w:t>3.</w:t>
      </w:r>
      <w:r w:rsidRPr="000A38F3">
        <w:tab/>
      </w:r>
      <w:r w:rsidR="00CC5AFC" w:rsidRPr="000A38F3">
        <w:t>Operationelle Programme</w:t>
      </w:r>
      <w:bookmarkEnd w:id="25"/>
    </w:p>
    <w:p w14:paraId="4654338D" w14:textId="627B9B97" w:rsidR="00CF1F25" w:rsidRPr="00CF1F25" w:rsidRDefault="00D43DDB" w:rsidP="00020643">
      <w:pPr>
        <w:pStyle w:val="berschrift2"/>
        <w:ind w:left="709" w:hanging="709"/>
        <w:jc w:val="both"/>
      </w:pPr>
      <w:bookmarkStart w:id="26" w:name="_Toc158041847"/>
      <w:r>
        <w:t>3.1</w:t>
      </w:r>
      <w:r>
        <w:tab/>
      </w:r>
      <w:r w:rsidR="00663C30">
        <w:t xml:space="preserve">Allgemeine </w:t>
      </w:r>
      <w:r w:rsidR="00CF1F25" w:rsidRPr="00CF1F25">
        <w:t>Vorgaben und Rahmenbedingungen für operationelle Programme</w:t>
      </w:r>
      <w:bookmarkEnd w:id="26"/>
    </w:p>
    <w:p w14:paraId="3B48D140" w14:textId="79F9C1F2" w:rsidR="00BB3353" w:rsidRPr="00241150" w:rsidRDefault="00E7575C" w:rsidP="00BB3353">
      <w:pPr>
        <w:autoSpaceDE w:val="0"/>
        <w:autoSpaceDN w:val="0"/>
        <w:adjustRightInd w:val="0"/>
        <w:spacing w:after="0" w:line="360" w:lineRule="atLeast"/>
        <w:jc w:val="both"/>
        <w:rPr>
          <w:rFonts w:ascii="BundesSans Office" w:hAnsi="BundesSans Office" w:cs="Times New Roman"/>
          <w:sz w:val="24"/>
          <w:szCs w:val="24"/>
        </w:rPr>
      </w:pPr>
      <w:r w:rsidRPr="00241150">
        <w:rPr>
          <w:rFonts w:ascii="BundesSans Office" w:hAnsi="BundesSans Office" w:cs="Times New Roman"/>
          <w:sz w:val="24"/>
          <w:szCs w:val="24"/>
        </w:rPr>
        <w:t>Aufbauend auf dem GAP-SP sowie unter Berücksichtigung der Ausgangslagenbeschreibung des GAP-</w:t>
      </w:r>
      <w:r w:rsidR="00A73812">
        <w:rPr>
          <w:rFonts w:ascii="BundesSans Office" w:hAnsi="BundesSans Office" w:cs="Times New Roman"/>
          <w:sz w:val="24"/>
          <w:szCs w:val="24"/>
        </w:rPr>
        <w:t>SP</w:t>
      </w:r>
      <w:r w:rsidRPr="00241150">
        <w:rPr>
          <w:rFonts w:ascii="BundesSans Office" w:hAnsi="BundesSans Office" w:cs="Times New Roman"/>
          <w:sz w:val="24"/>
          <w:szCs w:val="24"/>
        </w:rPr>
        <w:t xml:space="preserve"> (Anhang des GAP-SP) sowie der daraus abgeleiteten Bedarfe erarbeiten die E</w:t>
      </w:r>
      <w:r w:rsidR="00D30681">
        <w:rPr>
          <w:rFonts w:ascii="BundesSans Office" w:hAnsi="BundesSans Office" w:cs="Times New Roman"/>
          <w:sz w:val="24"/>
          <w:szCs w:val="24"/>
        </w:rPr>
        <w:t>O</w:t>
      </w:r>
      <w:r w:rsidRPr="00241150">
        <w:rPr>
          <w:rFonts w:ascii="BundesSans Office" w:hAnsi="BundesSans Office" w:cs="Times New Roman"/>
          <w:sz w:val="24"/>
          <w:szCs w:val="24"/>
        </w:rPr>
        <w:t xml:space="preserve"> ihre </w:t>
      </w:r>
      <w:r w:rsidR="00D30681">
        <w:rPr>
          <w:rFonts w:ascii="BundesSans Office" w:hAnsi="BundesSans Office" w:cs="Times New Roman"/>
          <w:sz w:val="24"/>
          <w:szCs w:val="24"/>
        </w:rPr>
        <w:t>OP</w:t>
      </w:r>
      <w:r w:rsidRPr="00241150">
        <w:rPr>
          <w:rFonts w:ascii="BundesSans Office" w:hAnsi="BundesSans Office" w:cs="Times New Roman"/>
          <w:sz w:val="24"/>
          <w:szCs w:val="24"/>
        </w:rPr>
        <w:t xml:space="preserve"> </w:t>
      </w:r>
      <w:r w:rsidR="00E44584">
        <w:rPr>
          <w:rFonts w:ascii="BundesSans Office" w:hAnsi="BundesSans Office" w:cs="Times New Roman"/>
          <w:sz w:val="24"/>
          <w:szCs w:val="24"/>
        </w:rPr>
        <w:t>nach Artikel </w:t>
      </w:r>
      <w:r w:rsidRPr="00241150">
        <w:rPr>
          <w:rFonts w:ascii="BundesSans Office" w:hAnsi="BundesSans Office" w:cs="Times New Roman"/>
          <w:sz w:val="24"/>
          <w:szCs w:val="24"/>
        </w:rPr>
        <w:t xml:space="preserve">50 der GAP-SP-VO. Die </w:t>
      </w:r>
      <w:r w:rsidR="00B27079">
        <w:rPr>
          <w:rFonts w:ascii="BundesSans Office" w:hAnsi="BundesSans Office" w:cs="Times New Roman"/>
          <w:sz w:val="24"/>
          <w:szCs w:val="24"/>
        </w:rPr>
        <w:t>OP</w:t>
      </w:r>
      <w:r w:rsidRPr="00241150">
        <w:rPr>
          <w:rFonts w:ascii="BundesSans Office" w:hAnsi="BundesSans Office" w:cs="Times New Roman"/>
          <w:sz w:val="24"/>
          <w:szCs w:val="24"/>
        </w:rPr>
        <w:t xml:space="preserve"> enthalten die aus den Bedarfen abgeleiteten Interventionen </w:t>
      </w:r>
      <w:r w:rsidR="006B637E">
        <w:rPr>
          <w:rFonts w:ascii="BundesSans Office" w:hAnsi="BundesSans Office" w:cs="Times New Roman"/>
          <w:sz w:val="24"/>
          <w:szCs w:val="24"/>
        </w:rPr>
        <w:t xml:space="preserve">gemäß Kapitel 5.2 des </w:t>
      </w:r>
      <w:r w:rsidR="00D30681">
        <w:rPr>
          <w:rFonts w:ascii="BundesSans Office" w:hAnsi="BundesSans Office" w:cs="Times New Roman"/>
          <w:sz w:val="24"/>
          <w:szCs w:val="24"/>
        </w:rPr>
        <w:t>n</w:t>
      </w:r>
      <w:r w:rsidR="006B637E">
        <w:rPr>
          <w:rFonts w:ascii="BundesSans Office" w:hAnsi="BundesSans Office" w:cs="Times New Roman"/>
          <w:sz w:val="24"/>
          <w:szCs w:val="24"/>
        </w:rPr>
        <w:t>ationalen GAP-SP</w:t>
      </w:r>
      <w:r w:rsidR="000E28D8">
        <w:rPr>
          <w:rFonts w:ascii="BundesSans Office" w:hAnsi="BundesSans Office" w:cs="Times New Roman"/>
          <w:sz w:val="24"/>
          <w:szCs w:val="24"/>
        </w:rPr>
        <w:t xml:space="preserve"> (</w:t>
      </w:r>
      <w:r w:rsidRPr="00241150">
        <w:rPr>
          <w:rFonts w:ascii="BundesSans Office" w:hAnsi="BundesSans Office" w:cs="Times New Roman"/>
          <w:sz w:val="24"/>
          <w:szCs w:val="24"/>
        </w:rPr>
        <w:t>Artikel 47 der GAP-SP-VO</w:t>
      </w:r>
      <w:r w:rsidR="000E28D8">
        <w:rPr>
          <w:rFonts w:ascii="BundesSans Office" w:hAnsi="BundesSans Office" w:cs="Times New Roman"/>
          <w:sz w:val="24"/>
          <w:szCs w:val="24"/>
        </w:rPr>
        <w:t>)</w:t>
      </w:r>
      <w:r w:rsidRPr="00241150">
        <w:rPr>
          <w:rFonts w:ascii="BundesSans Office" w:hAnsi="BundesSans Office" w:cs="Times New Roman"/>
          <w:sz w:val="24"/>
          <w:szCs w:val="24"/>
        </w:rPr>
        <w:t xml:space="preserve">. Die </w:t>
      </w:r>
      <w:r w:rsidR="00B27079">
        <w:rPr>
          <w:rFonts w:ascii="BundesSans Office" w:hAnsi="BundesSans Office" w:cs="Times New Roman"/>
          <w:sz w:val="24"/>
          <w:szCs w:val="24"/>
        </w:rPr>
        <w:t>OP</w:t>
      </w:r>
      <w:r w:rsidRPr="00241150">
        <w:rPr>
          <w:rFonts w:ascii="BundesSans Office" w:hAnsi="BundesSans Office" w:cs="Times New Roman"/>
          <w:sz w:val="24"/>
          <w:szCs w:val="24"/>
        </w:rPr>
        <w:t xml:space="preserve"> sind zudem nach den einschlägigen Bestimmungen des geltenden EU-Rechts sowie des nationalen</w:t>
      </w:r>
      <w:r w:rsidR="00005F55">
        <w:rPr>
          <w:rFonts w:ascii="BundesSans Office" w:hAnsi="BundesSans Office" w:cs="Times New Roman"/>
          <w:sz w:val="24"/>
          <w:szCs w:val="24"/>
        </w:rPr>
        <w:t xml:space="preserve"> </w:t>
      </w:r>
      <w:r w:rsidRPr="00241150">
        <w:rPr>
          <w:rFonts w:ascii="BundesSans Office" w:hAnsi="BundesSans Office" w:cs="Times New Roman"/>
          <w:sz w:val="24"/>
          <w:szCs w:val="24"/>
        </w:rPr>
        <w:t>Rechts, insbesondere der Obst-Gemüse-Erzeugerorganisationen</w:t>
      </w:r>
      <w:r w:rsidR="00005F55">
        <w:rPr>
          <w:rFonts w:ascii="BundesSans Office" w:hAnsi="BundesSans Office" w:cs="Times New Roman"/>
          <w:sz w:val="24"/>
          <w:szCs w:val="24"/>
        </w:rPr>
        <w:softHyphen/>
      </w:r>
      <w:r w:rsidRPr="00241150">
        <w:rPr>
          <w:rFonts w:ascii="BundesSans Office" w:hAnsi="BundesSans Office" w:cs="Times New Roman"/>
          <w:sz w:val="24"/>
          <w:szCs w:val="24"/>
        </w:rPr>
        <w:t>durchführungsverordnung</w:t>
      </w:r>
      <w:r w:rsidR="00705925">
        <w:rPr>
          <w:rFonts w:ascii="BundesSans Office" w:hAnsi="BundesSans Office" w:cs="Times New Roman"/>
          <w:sz w:val="24"/>
          <w:szCs w:val="24"/>
        </w:rPr>
        <w:t xml:space="preserve"> (</w:t>
      </w:r>
      <w:proofErr w:type="spellStart"/>
      <w:r w:rsidR="00705925">
        <w:rPr>
          <w:rFonts w:ascii="BundesSans Office" w:hAnsi="BundesSans Office" w:cs="Times New Roman"/>
          <w:sz w:val="24"/>
          <w:szCs w:val="24"/>
        </w:rPr>
        <w:t>OGErzeugerOrgDV</w:t>
      </w:r>
      <w:proofErr w:type="spellEnd"/>
      <w:r w:rsidR="00705925">
        <w:rPr>
          <w:rFonts w:ascii="BundesSans Office" w:hAnsi="BundesSans Office" w:cs="Times New Roman"/>
          <w:sz w:val="24"/>
          <w:szCs w:val="24"/>
        </w:rPr>
        <w:t xml:space="preserve">) </w:t>
      </w:r>
      <w:r w:rsidR="00663C30">
        <w:rPr>
          <w:rFonts w:ascii="BundesSans Office" w:hAnsi="BundesSans Office" w:cs="Times New Roman"/>
          <w:sz w:val="24"/>
          <w:szCs w:val="24"/>
        </w:rPr>
        <w:t>(</w:t>
      </w:r>
      <w:r w:rsidR="00663C30" w:rsidRPr="00F751A9">
        <w:rPr>
          <w:rFonts w:ascii="BundesSans Office" w:hAnsi="BundesSans Office" w:cs="Times New Roman"/>
          <w:b/>
          <w:sz w:val="24"/>
          <w:szCs w:val="24"/>
        </w:rPr>
        <w:t>Anlage 2</w:t>
      </w:r>
      <w:r w:rsidR="00663C30" w:rsidRPr="00F751A9">
        <w:rPr>
          <w:rFonts w:ascii="BundesSans Office" w:hAnsi="BundesSans Office" w:cs="Times New Roman"/>
          <w:sz w:val="24"/>
          <w:szCs w:val="24"/>
        </w:rPr>
        <w:t>)</w:t>
      </w:r>
      <w:r w:rsidRPr="00F751A9">
        <w:rPr>
          <w:rFonts w:ascii="BundesSans Office" w:hAnsi="BundesSans Office" w:cs="Times New Roman"/>
          <w:sz w:val="24"/>
          <w:szCs w:val="24"/>
        </w:rPr>
        <w:t>, auszurichten</w:t>
      </w:r>
      <w:r w:rsidRPr="00241150">
        <w:rPr>
          <w:rFonts w:ascii="BundesSans Office" w:hAnsi="BundesSans Office" w:cs="Times New Roman"/>
          <w:sz w:val="24"/>
          <w:szCs w:val="24"/>
        </w:rPr>
        <w:t xml:space="preserve">. </w:t>
      </w:r>
      <w:r w:rsidR="00977356" w:rsidRPr="00241150">
        <w:rPr>
          <w:rFonts w:ascii="BundesSans Office" w:hAnsi="BundesSans Office" w:cs="Times New Roman"/>
          <w:sz w:val="24"/>
          <w:szCs w:val="24"/>
        </w:rPr>
        <w:t xml:space="preserve">Die </w:t>
      </w:r>
      <w:r w:rsidR="00B27079">
        <w:rPr>
          <w:rFonts w:ascii="BundesSans Office" w:hAnsi="BundesSans Office" w:cs="Times New Roman"/>
          <w:sz w:val="24"/>
          <w:szCs w:val="24"/>
        </w:rPr>
        <w:t>OP</w:t>
      </w:r>
      <w:r w:rsidR="00977356" w:rsidRPr="00241150">
        <w:rPr>
          <w:rFonts w:ascii="BundesSans Office" w:hAnsi="BundesSans Office" w:cs="Times New Roman"/>
          <w:sz w:val="24"/>
          <w:szCs w:val="24"/>
        </w:rPr>
        <w:t xml:space="preserve"> haben eine Laufzeit von mindestens drei Jahren und höchstens sieben Jahren.</w:t>
      </w:r>
      <w:r w:rsidR="00C65612">
        <w:rPr>
          <w:rFonts w:ascii="BundesSans Office" w:hAnsi="BundesSans Office" w:cs="Times New Roman"/>
          <w:sz w:val="24"/>
          <w:szCs w:val="24"/>
        </w:rPr>
        <w:t xml:space="preserve"> </w:t>
      </w:r>
      <w:ins w:id="27" w:author="413, ML" w:date="2023-12-28T11:42:00Z">
        <w:r w:rsidR="00BB3353" w:rsidRPr="000D605F">
          <w:rPr>
            <w:rFonts w:ascii="BundesSans Office" w:hAnsi="BundesSans Office" w:cs="Times New Roman"/>
            <w:sz w:val="24"/>
            <w:szCs w:val="24"/>
          </w:rPr>
          <w:t xml:space="preserve">Zur Laufzeit der OP siehe </w:t>
        </w:r>
      </w:ins>
      <w:ins w:id="28" w:author="413, ML" w:date="2024-01-04T11:42:00Z">
        <w:r w:rsidR="00B303A1">
          <w:rPr>
            <w:rFonts w:ascii="BundesSans Office" w:hAnsi="BundesSans Office" w:cs="Times New Roman"/>
            <w:sz w:val="24"/>
            <w:szCs w:val="24"/>
          </w:rPr>
          <w:t xml:space="preserve">Anlage </w:t>
        </w:r>
      </w:ins>
      <w:ins w:id="29" w:author="413, ML" w:date="2024-01-04T12:48:00Z">
        <w:r w:rsidR="004D2499">
          <w:rPr>
            <w:rFonts w:ascii="BundesSans Office" w:hAnsi="BundesSans Office" w:cs="Times New Roman"/>
            <w:sz w:val="24"/>
            <w:szCs w:val="24"/>
          </w:rPr>
          <w:t>I</w:t>
        </w:r>
      </w:ins>
      <w:ins w:id="30" w:author="413, ML" w:date="2024-01-04T11:42:00Z">
        <w:r w:rsidR="00B303A1">
          <w:rPr>
            <w:rFonts w:ascii="BundesSans Office" w:hAnsi="BundesSans Office" w:cs="Times New Roman"/>
            <w:sz w:val="24"/>
            <w:szCs w:val="24"/>
          </w:rPr>
          <w:t xml:space="preserve"> (</w:t>
        </w:r>
      </w:ins>
      <w:ins w:id="31" w:author="413, ML" w:date="2023-12-28T11:42:00Z">
        <w:r w:rsidR="00BB3353" w:rsidRPr="000D605F">
          <w:rPr>
            <w:rFonts w:ascii="BundesSans Office" w:hAnsi="BundesSans Office" w:cs="Times New Roman"/>
            <w:sz w:val="24"/>
            <w:szCs w:val="24"/>
          </w:rPr>
          <w:t>Schreiben der Kommission „</w:t>
        </w:r>
      </w:ins>
      <w:proofErr w:type="spellStart"/>
      <w:ins w:id="32" w:author="413, ML" w:date="2023-12-28T11:46:00Z">
        <w:r w:rsidR="00BB3353" w:rsidRPr="000D605F">
          <w:rPr>
            <w:rFonts w:ascii="BundesSans Office" w:hAnsi="BundesSans Office" w:cs="Times New Roman"/>
            <w:sz w:val="24"/>
            <w:szCs w:val="24"/>
          </w:rPr>
          <w:t>Ref</w:t>
        </w:r>
        <w:proofErr w:type="spellEnd"/>
        <w:r w:rsidR="00BB3353" w:rsidRPr="000D605F">
          <w:rPr>
            <w:rFonts w:ascii="BundesSans Office" w:hAnsi="BundesSans Office" w:cs="Times New Roman"/>
            <w:sz w:val="24"/>
            <w:szCs w:val="24"/>
          </w:rPr>
          <w:t>. Ares(2023)8523139 – 12.12.2023“</w:t>
        </w:r>
      </w:ins>
      <w:ins w:id="33" w:author="413, ML" w:date="2024-01-04T11:43:00Z">
        <w:r w:rsidR="00B303A1">
          <w:rPr>
            <w:rFonts w:ascii="BundesSans Office" w:hAnsi="BundesSans Office" w:cs="Times New Roman"/>
            <w:sz w:val="24"/>
            <w:szCs w:val="24"/>
          </w:rPr>
          <w:t>)</w:t>
        </w:r>
      </w:ins>
      <w:ins w:id="34" w:author="413, ML" w:date="2023-12-28T11:46:00Z">
        <w:r w:rsidR="00BB3353" w:rsidRPr="000D605F">
          <w:rPr>
            <w:rFonts w:ascii="BundesSans Office" w:hAnsi="BundesSans Office" w:cs="Times New Roman"/>
            <w:sz w:val="24"/>
            <w:szCs w:val="24"/>
          </w:rPr>
          <w:t>.</w:t>
        </w:r>
      </w:ins>
    </w:p>
    <w:p w14:paraId="16175048" w14:textId="77777777" w:rsidR="009E4F41" w:rsidRDefault="009E4F41" w:rsidP="00020643">
      <w:pPr>
        <w:autoSpaceDE w:val="0"/>
        <w:autoSpaceDN w:val="0"/>
        <w:adjustRightInd w:val="0"/>
        <w:spacing w:after="0" w:line="360" w:lineRule="atLeast"/>
        <w:jc w:val="both"/>
        <w:rPr>
          <w:rFonts w:ascii="BundesSans Office" w:hAnsi="BundesSans Office" w:cs="Times New Roman"/>
          <w:sz w:val="24"/>
          <w:szCs w:val="24"/>
        </w:rPr>
      </w:pPr>
    </w:p>
    <w:p w14:paraId="1FDEDA12" w14:textId="0BA362F0" w:rsidR="00E7575C" w:rsidRPr="00241150" w:rsidRDefault="00E7575C" w:rsidP="00020643">
      <w:pPr>
        <w:autoSpaceDE w:val="0"/>
        <w:autoSpaceDN w:val="0"/>
        <w:adjustRightInd w:val="0"/>
        <w:spacing w:after="0" w:line="360" w:lineRule="atLeast"/>
        <w:jc w:val="both"/>
        <w:rPr>
          <w:rFonts w:ascii="BundesSans Office" w:hAnsi="BundesSans Office" w:cs="Times New Roman"/>
          <w:sz w:val="24"/>
          <w:szCs w:val="24"/>
        </w:rPr>
      </w:pPr>
      <w:r w:rsidRPr="00241150">
        <w:rPr>
          <w:rFonts w:ascii="BundesSans Office" w:hAnsi="BundesSans Office" w:cs="Times New Roman"/>
          <w:sz w:val="24"/>
          <w:szCs w:val="24"/>
        </w:rPr>
        <w:t xml:space="preserve">Interventionen können im Rahmen von </w:t>
      </w:r>
      <w:r w:rsidR="00BD0A56">
        <w:rPr>
          <w:rFonts w:ascii="BundesSans Office" w:hAnsi="BundesSans Office" w:cs="Times New Roman"/>
          <w:sz w:val="24"/>
          <w:szCs w:val="24"/>
        </w:rPr>
        <w:t>OP</w:t>
      </w:r>
      <w:r w:rsidRPr="00241150">
        <w:rPr>
          <w:rFonts w:ascii="BundesSans Office" w:hAnsi="BundesSans Office" w:cs="Times New Roman"/>
          <w:sz w:val="24"/>
          <w:szCs w:val="24"/>
        </w:rPr>
        <w:t xml:space="preserve"> nur gefördert werden, wenn sie einen Beitrag zur Erreichung der spezifischen Ziele nach </w:t>
      </w:r>
      <w:r w:rsidR="004D6651">
        <w:rPr>
          <w:rFonts w:ascii="BundesSans Office" w:hAnsi="BundesSans Office" w:cs="Times New Roman"/>
          <w:sz w:val="24"/>
          <w:szCs w:val="24"/>
        </w:rPr>
        <w:t xml:space="preserve">den </w:t>
      </w:r>
      <w:r w:rsidRPr="00241150">
        <w:rPr>
          <w:rFonts w:ascii="BundesSans Office" w:hAnsi="BundesSans Office" w:cs="Times New Roman"/>
          <w:sz w:val="24"/>
          <w:szCs w:val="24"/>
        </w:rPr>
        <w:t xml:space="preserve">Artikeln 6 und 46 der GAP-SP-VO leisten. In den </w:t>
      </w:r>
      <w:r w:rsidR="00BD0A56">
        <w:rPr>
          <w:rFonts w:ascii="BundesSans Office" w:hAnsi="BundesSans Office" w:cs="Times New Roman"/>
          <w:sz w:val="24"/>
          <w:szCs w:val="24"/>
        </w:rPr>
        <w:t>OP legen die EO</w:t>
      </w:r>
      <w:r w:rsidRPr="00241150">
        <w:rPr>
          <w:rFonts w:ascii="BundesSans Office" w:hAnsi="BundesSans Office" w:cs="Times New Roman"/>
          <w:sz w:val="24"/>
          <w:szCs w:val="24"/>
        </w:rPr>
        <w:t xml:space="preserve"> dar, wie die gewählten Interventionen auf Grundlage der Ausgangssituation zur Erreichung der gewählten spezifischen Ziele beitragen. Dabei muss die Entwicklungsfähigkeit der E</w:t>
      </w:r>
      <w:r w:rsidR="00BD0A56">
        <w:rPr>
          <w:rFonts w:ascii="BundesSans Office" w:hAnsi="BundesSans Office" w:cs="Times New Roman"/>
          <w:sz w:val="24"/>
          <w:szCs w:val="24"/>
        </w:rPr>
        <w:t>O</w:t>
      </w:r>
      <w:r w:rsidRPr="00241150">
        <w:rPr>
          <w:rFonts w:ascii="BundesSans Office" w:hAnsi="BundesSans Office" w:cs="Times New Roman"/>
          <w:sz w:val="24"/>
          <w:szCs w:val="24"/>
        </w:rPr>
        <w:t xml:space="preserve"> deutlich und die Wechselwirkungen mit anderen Interventionen dargelegt werden. Die </w:t>
      </w:r>
      <w:r w:rsidR="00BD0A56">
        <w:rPr>
          <w:rFonts w:ascii="BundesSans Office" w:hAnsi="BundesSans Office" w:cs="Times New Roman"/>
          <w:sz w:val="24"/>
          <w:szCs w:val="24"/>
        </w:rPr>
        <w:t>EO</w:t>
      </w:r>
      <w:r w:rsidRPr="00241150">
        <w:rPr>
          <w:rFonts w:ascii="BundesSans Office" w:hAnsi="BundesSans Office" w:cs="Times New Roman"/>
          <w:sz w:val="24"/>
          <w:szCs w:val="24"/>
        </w:rPr>
        <w:t xml:space="preserve"> legt den wirtschaftlichen Nutzen, einschließlich Finanzierungsplan, des </w:t>
      </w:r>
      <w:r w:rsidR="00FB6C11">
        <w:rPr>
          <w:rFonts w:ascii="BundesSans Office" w:hAnsi="BundesSans Office" w:cs="Times New Roman"/>
          <w:sz w:val="24"/>
          <w:szCs w:val="24"/>
        </w:rPr>
        <w:t>OP</w:t>
      </w:r>
      <w:r w:rsidRPr="00241150">
        <w:rPr>
          <w:rFonts w:ascii="BundesSans Office" w:hAnsi="BundesSans Office" w:cs="Times New Roman"/>
          <w:sz w:val="24"/>
          <w:szCs w:val="24"/>
        </w:rPr>
        <w:t xml:space="preserve"> dar. Bei allen Interventionen auf Mitgliedsbetrieben ist darzulegen, welche Ziele für die gesamte </w:t>
      </w:r>
      <w:r w:rsidR="00BD0A56">
        <w:rPr>
          <w:rFonts w:ascii="BundesSans Office" w:hAnsi="BundesSans Office" w:cs="Times New Roman"/>
          <w:sz w:val="24"/>
          <w:szCs w:val="24"/>
        </w:rPr>
        <w:t>EO</w:t>
      </w:r>
      <w:r w:rsidRPr="00241150">
        <w:rPr>
          <w:rFonts w:ascii="BundesSans Office" w:hAnsi="BundesSans Office" w:cs="Times New Roman"/>
          <w:sz w:val="24"/>
          <w:szCs w:val="24"/>
        </w:rPr>
        <w:t xml:space="preserve"> verfolgt werden und wie und in welchem Maße die Interventionen zur Erreichung dieser Ziele beitragen.</w:t>
      </w:r>
    </w:p>
    <w:p w14:paraId="372FD2B4" w14:textId="77777777" w:rsidR="00E7575C" w:rsidRPr="00241150" w:rsidRDefault="00E7575C" w:rsidP="00020643">
      <w:pPr>
        <w:autoSpaceDE w:val="0"/>
        <w:autoSpaceDN w:val="0"/>
        <w:adjustRightInd w:val="0"/>
        <w:spacing w:after="0" w:line="360" w:lineRule="atLeast"/>
        <w:jc w:val="both"/>
        <w:rPr>
          <w:rFonts w:ascii="BundesSans Office" w:hAnsi="BundesSans Office" w:cs="Times New Roman"/>
          <w:sz w:val="24"/>
          <w:szCs w:val="24"/>
        </w:rPr>
      </w:pPr>
    </w:p>
    <w:p w14:paraId="40B31630" w14:textId="155AF6CC" w:rsidR="00E7575C" w:rsidRPr="00241150" w:rsidRDefault="00E7575C" w:rsidP="00020643">
      <w:pPr>
        <w:autoSpaceDE w:val="0"/>
        <w:autoSpaceDN w:val="0"/>
        <w:adjustRightInd w:val="0"/>
        <w:spacing w:after="0" w:line="360" w:lineRule="atLeast"/>
        <w:jc w:val="both"/>
        <w:rPr>
          <w:rFonts w:ascii="BundesSans Office" w:hAnsi="BundesSans Office" w:cs="Times New Roman"/>
          <w:sz w:val="24"/>
          <w:szCs w:val="24"/>
        </w:rPr>
      </w:pPr>
      <w:r w:rsidRPr="00241150">
        <w:rPr>
          <w:rFonts w:ascii="BundesSans Office" w:hAnsi="BundesSans Office" w:cs="Times New Roman"/>
          <w:sz w:val="24"/>
          <w:szCs w:val="24"/>
        </w:rPr>
        <w:t xml:space="preserve">Fördervoraussetzung für alle Interventionen sind genehmigte </w:t>
      </w:r>
      <w:r w:rsidR="00FF4FC9">
        <w:rPr>
          <w:rFonts w:ascii="BundesSans Office" w:hAnsi="BundesSans Office" w:cs="Times New Roman"/>
          <w:sz w:val="24"/>
          <w:szCs w:val="24"/>
        </w:rPr>
        <w:t>OP</w:t>
      </w:r>
      <w:r w:rsidRPr="00241150">
        <w:rPr>
          <w:rFonts w:ascii="BundesSans Office" w:hAnsi="BundesSans Office" w:cs="Times New Roman"/>
          <w:sz w:val="24"/>
          <w:szCs w:val="24"/>
        </w:rPr>
        <w:t xml:space="preserve"> von anerkannten </w:t>
      </w:r>
      <w:r w:rsidR="00BD0A56">
        <w:rPr>
          <w:rFonts w:ascii="BundesSans Office" w:hAnsi="BundesSans Office" w:cs="Times New Roman"/>
          <w:sz w:val="24"/>
          <w:szCs w:val="24"/>
        </w:rPr>
        <w:t>EO</w:t>
      </w:r>
      <w:r w:rsidRPr="00241150">
        <w:rPr>
          <w:rFonts w:ascii="BundesSans Office" w:hAnsi="BundesSans Office" w:cs="Times New Roman"/>
          <w:sz w:val="24"/>
          <w:szCs w:val="24"/>
        </w:rPr>
        <w:t xml:space="preserve"> und/oder Vereinigungen von </w:t>
      </w:r>
      <w:r w:rsidR="00BD0A56">
        <w:rPr>
          <w:rFonts w:ascii="BundesSans Office" w:hAnsi="BundesSans Office" w:cs="Times New Roman"/>
          <w:sz w:val="24"/>
          <w:szCs w:val="24"/>
        </w:rPr>
        <w:t>EO</w:t>
      </w:r>
      <w:r w:rsidRPr="00241150">
        <w:rPr>
          <w:rFonts w:ascii="BundesSans Office" w:hAnsi="BundesSans Office" w:cs="Times New Roman"/>
          <w:sz w:val="24"/>
          <w:szCs w:val="24"/>
        </w:rPr>
        <w:t xml:space="preserve"> nach der Verordnung (EU) Nr. 1308/</w:t>
      </w:r>
      <w:r w:rsidR="00F84B55">
        <w:rPr>
          <w:rFonts w:ascii="BundesSans Office" w:hAnsi="BundesSans Office" w:cs="Times New Roman"/>
          <w:sz w:val="24"/>
          <w:szCs w:val="24"/>
        </w:rPr>
        <w:t>2013</w:t>
      </w:r>
      <w:r w:rsidRPr="00241150">
        <w:rPr>
          <w:rFonts w:ascii="BundesSans Office" w:hAnsi="BundesSans Office" w:cs="Times New Roman"/>
          <w:sz w:val="24"/>
          <w:szCs w:val="24"/>
        </w:rPr>
        <w:t xml:space="preserve">. Bei der Genehmigung wird geprüft, ob die geplante </w:t>
      </w:r>
      <w:r w:rsidRPr="00241150">
        <w:rPr>
          <w:rFonts w:ascii="BundesSans Office" w:hAnsi="BundesSans Office" w:cs="Times New Roman"/>
          <w:sz w:val="24"/>
          <w:szCs w:val="24"/>
        </w:rPr>
        <w:lastRenderedPageBreak/>
        <w:t xml:space="preserve">Intervention zu den Zielen </w:t>
      </w:r>
      <w:r w:rsidR="00C5409F">
        <w:rPr>
          <w:rFonts w:ascii="BundesSans Office" w:hAnsi="BundesSans Office" w:cs="Times New Roman"/>
          <w:sz w:val="24"/>
          <w:szCs w:val="24"/>
        </w:rPr>
        <w:t xml:space="preserve">und </w:t>
      </w:r>
      <w:r w:rsidR="009B0999">
        <w:rPr>
          <w:rFonts w:ascii="BundesSans Office" w:hAnsi="BundesSans Office" w:cs="Times New Roman"/>
          <w:sz w:val="24"/>
          <w:szCs w:val="24"/>
        </w:rPr>
        <w:t xml:space="preserve">insbesondere zu den </w:t>
      </w:r>
      <w:r w:rsidR="00C5409F">
        <w:rPr>
          <w:rFonts w:ascii="BundesSans Office" w:hAnsi="BundesSans Office" w:cs="Times New Roman"/>
          <w:sz w:val="24"/>
          <w:szCs w:val="24"/>
        </w:rPr>
        <w:t xml:space="preserve">Umweltzielen </w:t>
      </w:r>
      <w:r w:rsidRPr="00241150">
        <w:rPr>
          <w:rFonts w:ascii="BundesSans Office" w:hAnsi="BundesSans Office" w:cs="Times New Roman"/>
          <w:sz w:val="24"/>
          <w:szCs w:val="24"/>
        </w:rPr>
        <w:t xml:space="preserve">des </w:t>
      </w:r>
      <w:r w:rsidR="00B27079">
        <w:rPr>
          <w:rFonts w:ascii="BundesSans Office" w:hAnsi="BundesSans Office" w:cs="Times New Roman"/>
          <w:sz w:val="24"/>
          <w:szCs w:val="24"/>
        </w:rPr>
        <w:t>OP</w:t>
      </w:r>
      <w:r w:rsidRPr="00241150">
        <w:rPr>
          <w:rFonts w:ascii="BundesSans Office" w:hAnsi="BundesSans Office" w:cs="Times New Roman"/>
          <w:sz w:val="24"/>
          <w:szCs w:val="24"/>
        </w:rPr>
        <w:t xml:space="preserve"> beiträgt.</w:t>
      </w:r>
    </w:p>
    <w:p w14:paraId="2C0D41F6" w14:textId="625756C0" w:rsidR="00DB7B00" w:rsidRDefault="00DB7B00" w:rsidP="00020643">
      <w:pPr>
        <w:spacing w:after="0" w:line="360" w:lineRule="atLeast"/>
        <w:jc w:val="both"/>
        <w:rPr>
          <w:rFonts w:ascii="BundesSans Office" w:hAnsi="BundesSans Office"/>
          <w:sz w:val="24"/>
          <w:szCs w:val="24"/>
        </w:rPr>
      </w:pPr>
    </w:p>
    <w:p w14:paraId="12C2B259" w14:textId="63ADF00D" w:rsidR="00C905BE" w:rsidRPr="00C905BE" w:rsidRDefault="00C905BE" w:rsidP="00020643">
      <w:pPr>
        <w:spacing w:after="0" w:line="360" w:lineRule="atLeast"/>
        <w:jc w:val="both"/>
        <w:rPr>
          <w:rFonts w:ascii="BundesSans Office" w:hAnsi="BundesSans Office"/>
          <w:sz w:val="24"/>
          <w:szCs w:val="24"/>
        </w:rPr>
      </w:pPr>
      <w:r w:rsidRPr="00C905BE">
        <w:rPr>
          <w:rFonts w:ascii="BundesSans Office" w:hAnsi="BundesSans Office"/>
          <w:sz w:val="24"/>
          <w:szCs w:val="24"/>
        </w:rPr>
        <w:t xml:space="preserve">Die Höhe der Zahlungen für Vorhaben, die im Rahmen von Interventionen im Zusammenhang mit Agrarumwelt- und Klimazielen </w:t>
      </w:r>
      <w:r w:rsidR="009B0999">
        <w:rPr>
          <w:rFonts w:ascii="BundesSans Office" w:hAnsi="BundesSans Office"/>
          <w:sz w:val="24"/>
          <w:szCs w:val="24"/>
        </w:rPr>
        <w:t xml:space="preserve">im Sektor Obst und Gemüse </w:t>
      </w:r>
      <w:r w:rsidR="00017E0B">
        <w:rPr>
          <w:rFonts w:ascii="BundesSans Office" w:hAnsi="BundesSans Office"/>
          <w:sz w:val="24"/>
          <w:szCs w:val="24"/>
        </w:rPr>
        <w:t>gemäß Artikel 42 Buchstabe </w:t>
      </w:r>
      <w:r w:rsidR="00F84B55">
        <w:rPr>
          <w:rFonts w:ascii="BundesSans Office" w:hAnsi="BundesSans Office"/>
          <w:sz w:val="24"/>
          <w:szCs w:val="24"/>
        </w:rPr>
        <w:t>a</w:t>
      </w:r>
      <w:r w:rsidRPr="00C905BE">
        <w:rPr>
          <w:rFonts w:ascii="BundesSans Office" w:hAnsi="BundesSans Office"/>
          <w:sz w:val="24"/>
          <w:szCs w:val="24"/>
        </w:rPr>
        <w:t xml:space="preserve"> der Verordnung (EU) 2021/2115 in einem </w:t>
      </w:r>
      <w:r w:rsidR="00FB6C11">
        <w:rPr>
          <w:rFonts w:ascii="BundesSans Office" w:hAnsi="BundesSans Office"/>
          <w:sz w:val="24"/>
          <w:szCs w:val="24"/>
        </w:rPr>
        <w:t>OP</w:t>
      </w:r>
      <w:r>
        <w:rPr>
          <w:rFonts w:ascii="BundesSans Office" w:hAnsi="BundesSans Office"/>
          <w:sz w:val="24"/>
          <w:szCs w:val="24"/>
        </w:rPr>
        <w:t xml:space="preserve"> </w:t>
      </w:r>
      <w:r w:rsidRPr="00C905BE">
        <w:rPr>
          <w:rFonts w:ascii="BundesSans Office" w:hAnsi="BundesSans Office"/>
          <w:sz w:val="24"/>
          <w:szCs w:val="24"/>
        </w:rPr>
        <w:t>durchgeführt werden, kann im Falle einer Änderung der relevanten rechtlichen</w:t>
      </w:r>
      <w:r>
        <w:rPr>
          <w:rFonts w:ascii="BundesSans Office" w:hAnsi="BundesSans Office"/>
          <w:sz w:val="24"/>
          <w:szCs w:val="24"/>
        </w:rPr>
        <w:t xml:space="preserve"> </w:t>
      </w:r>
      <w:r w:rsidRPr="00C905BE">
        <w:rPr>
          <w:rFonts w:ascii="BundesSans Office" w:hAnsi="BundesSans Office"/>
          <w:sz w:val="24"/>
          <w:szCs w:val="24"/>
        </w:rPr>
        <w:t>Mindeststandards angepasst werden.</w:t>
      </w:r>
      <w:r>
        <w:rPr>
          <w:rFonts w:ascii="BundesSans Office" w:hAnsi="BundesSans Office"/>
          <w:sz w:val="24"/>
          <w:szCs w:val="24"/>
        </w:rPr>
        <w:t xml:space="preserve"> </w:t>
      </w:r>
      <w:r w:rsidR="005E1B87">
        <w:rPr>
          <w:rFonts w:ascii="BundesSans Office" w:hAnsi="BundesSans Office"/>
          <w:sz w:val="24"/>
          <w:szCs w:val="24"/>
        </w:rPr>
        <w:t xml:space="preserve">Bei der </w:t>
      </w:r>
      <w:r>
        <w:rPr>
          <w:rFonts w:ascii="BundesSans Office" w:hAnsi="BundesSans Office"/>
          <w:sz w:val="24"/>
          <w:szCs w:val="24"/>
        </w:rPr>
        <w:t xml:space="preserve">Genehmigung des </w:t>
      </w:r>
      <w:r w:rsidR="00FB6C11">
        <w:rPr>
          <w:rFonts w:ascii="BundesSans Office" w:hAnsi="BundesSans Office"/>
          <w:sz w:val="24"/>
          <w:szCs w:val="24"/>
        </w:rPr>
        <w:t>OP</w:t>
      </w:r>
      <w:r>
        <w:rPr>
          <w:rFonts w:ascii="BundesSans Office" w:hAnsi="BundesSans Office"/>
          <w:sz w:val="24"/>
          <w:szCs w:val="24"/>
        </w:rPr>
        <w:t xml:space="preserve"> ist eine entsprechende </w:t>
      </w:r>
      <w:r w:rsidRPr="00C905BE">
        <w:rPr>
          <w:rFonts w:ascii="BundesSans Office" w:hAnsi="BundesSans Office"/>
          <w:sz w:val="24"/>
          <w:szCs w:val="24"/>
        </w:rPr>
        <w:t xml:space="preserve">Revisionsklausel </w:t>
      </w:r>
      <w:r w:rsidR="00694716">
        <w:rPr>
          <w:rFonts w:ascii="BundesSans Office" w:hAnsi="BundesSans Office"/>
          <w:sz w:val="24"/>
          <w:szCs w:val="24"/>
        </w:rPr>
        <w:t>auf</w:t>
      </w:r>
      <w:r>
        <w:rPr>
          <w:rFonts w:ascii="BundesSans Office" w:hAnsi="BundesSans Office"/>
          <w:sz w:val="24"/>
          <w:szCs w:val="24"/>
        </w:rPr>
        <w:t>zu</w:t>
      </w:r>
      <w:r w:rsidR="00694716">
        <w:rPr>
          <w:rFonts w:ascii="BundesSans Office" w:hAnsi="BundesSans Office"/>
          <w:sz w:val="24"/>
          <w:szCs w:val="24"/>
        </w:rPr>
        <w:t>nehmen</w:t>
      </w:r>
      <w:r>
        <w:rPr>
          <w:rFonts w:ascii="BundesSans Office" w:hAnsi="BundesSans Office"/>
          <w:sz w:val="24"/>
          <w:szCs w:val="24"/>
        </w:rPr>
        <w:t>.</w:t>
      </w:r>
    </w:p>
    <w:p w14:paraId="193E5639" w14:textId="77777777" w:rsidR="00C905BE" w:rsidRPr="00241150" w:rsidRDefault="00C905BE" w:rsidP="00020643">
      <w:pPr>
        <w:spacing w:after="0" w:line="360" w:lineRule="atLeast"/>
        <w:jc w:val="both"/>
        <w:rPr>
          <w:rFonts w:ascii="BundesSans Office" w:hAnsi="BundesSans Office"/>
          <w:sz w:val="24"/>
          <w:szCs w:val="24"/>
        </w:rPr>
      </w:pPr>
    </w:p>
    <w:p w14:paraId="4CFB5063" w14:textId="43BD1543" w:rsidR="009B31D1" w:rsidRDefault="009B31D1" w:rsidP="00020643">
      <w:pPr>
        <w:spacing w:after="0" w:line="360" w:lineRule="atLeast"/>
        <w:jc w:val="both"/>
        <w:rPr>
          <w:rFonts w:ascii="BundesSans Office" w:hAnsi="BundesSans Office" w:cs="Times New Roman"/>
          <w:sz w:val="24"/>
          <w:szCs w:val="24"/>
        </w:rPr>
      </w:pPr>
      <w:r w:rsidRPr="00241150">
        <w:rPr>
          <w:rFonts w:ascii="BundesSans Office" w:hAnsi="BundesSans Office" w:cs="Times New Roman"/>
          <w:sz w:val="24"/>
          <w:szCs w:val="24"/>
        </w:rPr>
        <w:t xml:space="preserve">Artikel 47 </w:t>
      </w:r>
      <w:r w:rsidR="00576768" w:rsidRPr="00241150">
        <w:rPr>
          <w:rFonts w:ascii="BundesSans Office" w:hAnsi="BundesSans Office" w:cs="Times New Roman"/>
          <w:sz w:val="24"/>
          <w:szCs w:val="24"/>
        </w:rPr>
        <w:t xml:space="preserve">Absatz 1 </w:t>
      </w:r>
      <w:r w:rsidRPr="00241150">
        <w:rPr>
          <w:rFonts w:ascii="BundesSans Office" w:hAnsi="BundesSans Office" w:cs="Times New Roman"/>
          <w:sz w:val="24"/>
          <w:szCs w:val="24"/>
        </w:rPr>
        <w:t>der GAP-SP-VO enthält die Interventionskategorien im Sektor Obst und Gemüse.</w:t>
      </w:r>
      <w:r w:rsidR="009A319C" w:rsidRPr="00241150">
        <w:rPr>
          <w:rFonts w:ascii="BundesSans Office" w:hAnsi="BundesSans Office" w:cs="Times New Roman"/>
          <w:sz w:val="24"/>
          <w:szCs w:val="24"/>
        </w:rPr>
        <w:t xml:space="preserve"> Aus diesen Interventionskategorien müssen die Mitgliedstaaten mindestens eine Kategorie auswählen.</w:t>
      </w:r>
      <w:r w:rsidR="00576768" w:rsidRPr="00241150">
        <w:rPr>
          <w:rFonts w:ascii="BundesSans Office" w:hAnsi="BundesSans Office" w:cs="Times New Roman"/>
          <w:sz w:val="24"/>
          <w:szCs w:val="24"/>
        </w:rPr>
        <w:t xml:space="preserve"> Artikel 47 Absatz 2 führt die Interventionen zur Krisenprävention und zum Risikomanagement auf. Auch hier müssen die Mitgliedstaaten mindestens eine </w:t>
      </w:r>
      <w:r w:rsidR="00CD2055" w:rsidRPr="00241150">
        <w:rPr>
          <w:rFonts w:ascii="BundesSans Office" w:hAnsi="BundesSans Office" w:cs="Times New Roman"/>
          <w:sz w:val="24"/>
          <w:szCs w:val="24"/>
        </w:rPr>
        <w:t xml:space="preserve">Interventionskategorie auswählen. </w:t>
      </w:r>
      <w:r w:rsidR="00CD2055">
        <w:rPr>
          <w:rFonts w:ascii="BundesSans Office" w:hAnsi="BundesSans Office" w:cs="Times New Roman"/>
          <w:sz w:val="24"/>
          <w:szCs w:val="24"/>
        </w:rPr>
        <w:t>Kapitel 3.5.1 und 5.2 des nationalen GAP-SP enthalten die in DEU angebotenen Kategorien</w:t>
      </w:r>
      <w:r w:rsidR="006B637E">
        <w:rPr>
          <w:rFonts w:ascii="BundesSans Office" w:hAnsi="BundesSans Office" w:cs="Times New Roman"/>
          <w:sz w:val="24"/>
          <w:szCs w:val="24"/>
        </w:rPr>
        <w:t>.</w:t>
      </w:r>
    </w:p>
    <w:p w14:paraId="4DAC8820" w14:textId="3BDD554B" w:rsidR="00C87C8C" w:rsidRPr="00241150" w:rsidRDefault="00C87C8C" w:rsidP="00020643">
      <w:pPr>
        <w:spacing w:after="0" w:line="360" w:lineRule="atLeast"/>
        <w:jc w:val="both"/>
        <w:rPr>
          <w:rFonts w:ascii="BundesSans Office" w:hAnsi="BundesSans Office" w:cs="Times New Roman"/>
          <w:sz w:val="24"/>
          <w:szCs w:val="24"/>
        </w:rPr>
      </w:pPr>
    </w:p>
    <w:p w14:paraId="02BB3876" w14:textId="5BE928A0" w:rsidR="00977356" w:rsidRPr="00241150" w:rsidRDefault="00977356" w:rsidP="0081102C">
      <w:pPr>
        <w:autoSpaceDE w:val="0"/>
        <w:autoSpaceDN w:val="0"/>
        <w:adjustRightInd w:val="0"/>
        <w:spacing w:after="120" w:line="360" w:lineRule="atLeast"/>
        <w:jc w:val="both"/>
        <w:rPr>
          <w:rFonts w:ascii="BundesSans Office" w:hAnsi="BundesSans Office" w:cs="Times New Roman"/>
          <w:sz w:val="24"/>
          <w:szCs w:val="24"/>
        </w:rPr>
      </w:pPr>
      <w:r w:rsidRPr="00241150">
        <w:rPr>
          <w:rFonts w:ascii="BundesSans Office" w:hAnsi="BundesSans Office" w:cs="Times New Roman"/>
          <w:sz w:val="24"/>
          <w:szCs w:val="24"/>
        </w:rPr>
        <w:t xml:space="preserve">Für die </w:t>
      </w:r>
      <w:r w:rsidR="00B27079">
        <w:rPr>
          <w:rFonts w:ascii="BundesSans Office" w:hAnsi="BundesSans Office" w:cs="Times New Roman"/>
          <w:sz w:val="24"/>
          <w:szCs w:val="24"/>
        </w:rPr>
        <w:t>OP</w:t>
      </w:r>
      <w:r w:rsidRPr="00241150">
        <w:rPr>
          <w:rFonts w:ascii="BundesSans Office" w:hAnsi="BundesSans Office" w:cs="Times New Roman"/>
          <w:sz w:val="24"/>
          <w:szCs w:val="24"/>
        </w:rPr>
        <w:t xml:space="preserve"> gelten die folgenden Vorgaben:</w:t>
      </w:r>
    </w:p>
    <w:p w14:paraId="00E337A4" w14:textId="416E5280" w:rsidR="00977356" w:rsidRPr="00241150" w:rsidRDefault="00AD66ED" w:rsidP="006A5888">
      <w:pPr>
        <w:autoSpaceDE w:val="0"/>
        <w:autoSpaceDN w:val="0"/>
        <w:adjustRightInd w:val="0"/>
        <w:spacing w:after="0" w:line="360" w:lineRule="atLeast"/>
        <w:jc w:val="both"/>
        <w:rPr>
          <w:rFonts w:ascii="BundesSans Office" w:hAnsi="BundesSans Office" w:cs="Times New Roman"/>
          <w:sz w:val="24"/>
          <w:szCs w:val="24"/>
        </w:rPr>
      </w:pPr>
      <w:r>
        <w:rPr>
          <w:rFonts w:ascii="BundesSans Office" w:hAnsi="BundesSans Office" w:cs="Times New Roman"/>
          <w:sz w:val="24"/>
          <w:szCs w:val="24"/>
        </w:rPr>
        <w:t xml:space="preserve">Gemäß Artikel 50 </w:t>
      </w:r>
      <w:r w:rsidR="00EA1687">
        <w:rPr>
          <w:rFonts w:ascii="BundesSans Office" w:hAnsi="BundesSans Office" w:cs="Times New Roman"/>
          <w:sz w:val="24"/>
          <w:szCs w:val="24"/>
        </w:rPr>
        <w:t>Absatz 3</w:t>
      </w:r>
      <w:r w:rsidR="0081102C">
        <w:rPr>
          <w:rFonts w:ascii="BundesSans Office" w:hAnsi="BundesSans Office" w:cs="Times New Roman"/>
          <w:sz w:val="24"/>
          <w:szCs w:val="24"/>
        </w:rPr>
        <w:t xml:space="preserve"> </w:t>
      </w:r>
      <w:r w:rsidR="005F4360">
        <w:rPr>
          <w:rFonts w:ascii="BundesSans Office" w:hAnsi="BundesSans Office" w:cs="Times New Roman"/>
          <w:sz w:val="24"/>
          <w:szCs w:val="24"/>
        </w:rPr>
        <w:t xml:space="preserve">der </w:t>
      </w:r>
      <w:r w:rsidR="005F4360" w:rsidRPr="005F4360">
        <w:rPr>
          <w:rFonts w:ascii="BundesSans Office" w:hAnsi="BundesSans Office" w:cs="Times New Roman"/>
          <w:sz w:val="24"/>
          <w:szCs w:val="24"/>
        </w:rPr>
        <w:t>GAP-SP-VO</w:t>
      </w:r>
      <w:r w:rsidR="00957B92">
        <w:rPr>
          <w:rFonts w:ascii="BundesSans Office" w:hAnsi="BundesSans Office" w:cs="Times New Roman"/>
          <w:sz w:val="24"/>
          <w:szCs w:val="24"/>
        </w:rPr>
        <w:t xml:space="preserve"> </w:t>
      </w:r>
      <w:r>
        <w:rPr>
          <w:rFonts w:ascii="BundesSans Office" w:hAnsi="BundesSans Office" w:cs="Times New Roman"/>
          <w:sz w:val="24"/>
          <w:szCs w:val="24"/>
        </w:rPr>
        <w:t>verfolgen d</w:t>
      </w:r>
      <w:r w:rsidR="00977356" w:rsidRPr="00241150">
        <w:rPr>
          <w:rFonts w:ascii="BundesSans Office" w:hAnsi="BundesSans Office" w:cs="Times New Roman"/>
          <w:sz w:val="24"/>
          <w:szCs w:val="24"/>
        </w:rPr>
        <w:t xml:space="preserve">ie </w:t>
      </w:r>
      <w:r w:rsidR="00FB6C11">
        <w:rPr>
          <w:rFonts w:ascii="BundesSans Office" w:hAnsi="BundesSans Office" w:cs="Times New Roman"/>
          <w:sz w:val="24"/>
          <w:szCs w:val="24"/>
        </w:rPr>
        <w:t>OP</w:t>
      </w:r>
      <w:r w:rsidR="00977356" w:rsidRPr="00241150">
        <w:rPr>
          <w:rFonts w:ascii="BundesSans Office" w:hAnsi="BundesSans Office" w:cs="Times New Roman"/>
          <w:sz w:val="24"/>
          <w:szCs w:val="24"/>
        </w:rPr>
        <w:t xml:space="preserve"> mindestens die Ziele </w:t>
      </w:r>
    </w:p>
    <w:p w14:paraId="65037D73" w14:textId="6A5D0C71" w:rsidR="008074EB" w:rsidRDefault="00977356" w:rsidP="007D7FD9">
      <w:pPr>
        <w:pStyle w:val="Listenabsatz"/>
        <w:numPr>
          <w:ilvl w:val="0"/>
          <w:numId w:val="7"/>
        </w:numPr>
        <w:tabs>
          <w:tab w:val="left" w:pos="426"/>
        </w:tabs>
        <w:autoSpaceDE w:val="0"/>
        <w:autoSpaceDN w:val="0"/>
        <w:adjustRightInd w:val="0"/>
        <w:spacing w:after="0" w:line="360" w:lineRule="atLeast"/>
        <w:ind w:left="425" w:hanging="425"/>
        <w:jc w:val="both"/>
        <w:rPr>
          <w:rFonts w:ascii="BundesSans Office" w:hAnsi="BundesSans Office" w:cs="Times New Roman"/>
          <w:sz w:val="24"/>
          <w:szCs w:val="24"/>
        </w:rPr>
      </w:pPr>
      <w:r w:rsidRPr="008074EB">
        <w:rPr>
          <w:rFonts w:ascii="BundesSans Office" w:hAnsi="BundesSans Office" w:cs="Times New Roman"/>
          <w:sz w:val="24"/>
          <w:szCs w:val="24"/>
        </w:rPr>
        <w:t xml:space="preserve">Bündelung des Angebots und Vermarktung </w:t>
      </w:r>
      <w:r w:rsidR="007307D5">
        <w:rPr>
          <w:rFonts w:ascii="BundesSans Office" w:hAnsi="BundesSans Office" w:cs="Times New Roman"/>
          <w:sz w:val="24"/>
          <w:szCs w:val="24"/>
        </w:rPr>
        <w:t>der Erzeugnisse</w:t>
      </w:r>
      <w:r w:rsidRPr="008074EB">
        <w:rPr>
          <w:rFonts w:ascii="BundesSans Office" w:hAnsi="BundesSans Office" w:cs="Times New Roman"/>
          <w:sz w:val="24"/>
          <w:szCs w:val="24"/>
        </w:rPr>
        <w:t xml:space="preserve"> (Artikel 46 Buchstabe b GAP-SP-VO), </w:t>
      </w:r>
    </w:p>
    <w:p w14:paraId="44549809" w14:textId="328F16B3" w:rsidR="00977356" w:rsidRPr="006E4128" w:rsidRDefault="005D2821" w:rsidP="00070CB3">
      <w:pPr>
        <w:tabs>
          <w:tab w:val="left" w:pos="426"/>
        </w:tabs>
        <w:autoSpaceDE w:val="0"/>
        <w:autoSpaceDN w:val="0"/>
        <w:adjustRightInd w:val="0"/>
        <w:spacing w:after="0" w:line="360" w:lineRule="atLeast"/>
        <w:ind w:left="426" w:hanging="426"/>
        <w:jc w:val="both"/>
        <w:rPr>
          <w:rFonts w:ascii="BundesSans Office" w:hAnsi="BundesSans Office" w:cs="Times New Roman"/>
          <w:sz w:val="24"/>
          <w:szCs w:val="24"/>
        </w:rPr>
      </w:pPr>
      <w:r>
        <w:rPr>
          <w:rFonts w:ascii="BundesSans Office" w:hAnsi="BundesSans Office" w:cs="Times New Roman"/>
          <w:sz w:val="24"/>
          <w:szCs w:val="24"/>
        </w:rPr>
        <w:t>-</w:t>
      </w:r>
      <w:r>
        <w:rPr>
          <w:rFonts w:ascii="BundesSans Office" w:hAnsi="BundesSans Office" w:cs="Times New Roman"/>
          <w:sz w:val="24"/>
          <w:szCs w:val="24"/>
        </w:rPr>
        <w:tab/>
      </w:r>
      <w:r w:rsidR="00977356" w:rsidRPr="005D2821">
        <w:rPr>
          <w:rFonts w:ascii="BundesSans Office" w:hAnsi="BundesSans Office" w:cs="Times New Roman"/>
          <w:sz w:val="24"/>
          <w:szCs w:val="24"/>
        </w:rPr>
        <w:t xml:space="preserve">Förderung, Entwicklung und Umsetzung von umweltverträglichen Erzeugungsmethoden und </w:t>
      </w:r>
      <w:r w:rsidR="00977356" w:rsidRPr="005D2821">
        <w:rPr>
          <w:rFonts w:ascii="Cambria Math" w:hAnsi="Cambria Math" w:cs="Cambria Math"/>
          <w:sz w:val="24"/>
          <w:szCs w:val="24"/>
        </w:rPr>
        <w:t>‑</w:t>
      </w:r>
      <w:proofErr w:type="spellStart"/>
      <w:r w:rsidR="00977356" w:rsidRPr="005D2821">
        <w:rPr>
          <w:rFonts w:ascii="BundesSans Office" w:hAnsi="BundesSans Office" w:cs="Times New Roman"/>
          <w:sz w:val="24"/>
          <w:szCs w:val="24"/>
        </w:rPr>
        <w:t>techniken</w:t>
      </w:r>
      <w:proofErr w:type="spellEnd"/>
      <w:r w:rsidR="00977356" w:rsidRPr="005D2821">
        <w:rPr>
          <w:rFonts w:ascii="BundesSans Office" w:hAnsi="BundesSans Office" w:cs="Times New Roman"/>
          <w:sz w:val="24"/>
          <w:szCs w:val="24"/>
        </w:rPr>
        <w:t xml:space="preserve">, von schädlings- und krankheitsresistenten Erzeugungsverfahren, </w:t>
      </w:r>
      <w:r w:rsidR="005E2AAC">
        <w:rPr>
          <w:rFonts w:ascii="Arial" w:hAnsi="Arial" w:cs="Arial"/>
          <w:sz w:val="24"/>
          <w:szCs w:val="24"/>
        </w:rPr>
        <w:t>[…]</w:t>
      </w:r>
      <w:r w:rsidR="00977356" w:rsidRPr="005D2821">
        <w:rPr>
          <w:rFonts w:ascii="BundesSans Office" w:hAnsi="BundesSans Office" w:cs="Times New Roman"/>
          <w:sz w:val="24"/>
          <w:szCs w:val="24"/>
        </w:rPr>
        <w:t>, die über die im Unionsrecht und im nationalen Recht vorgesehenen Mindestanforderungen hinausgehen, der Abfallverminderung und einer umweltverträglichen Nutzung und Bewirtschaftung von Nebenerzeugnissen, einschließlich deren Wi</w:t>
      </w:r>
      <w:r w:rsidR="00704E20" w:rsidRPr="005D2821">
        <w:rPr>
          <w:rFonts w:ascii="BundesSans Office" w:hAnsi="BundesSans Office" w:cs="Times New Roman"/>
          <w:sz w:val="24"/>
          <w:szCs w:val="24"/>
        </w:rPr>
        <w:t>ederverwendung</w:t>
      </w:r>
      <w:r w:rsidR="00EA1687" w:rsidRPr="005D2821">
        <w:rPr>
          <w:rFonts w:ascii="BundesSans Office" w:hAnsi="BundesSans Office" w:cs="Times New Roman"/>
          <w:sz w:val="24"/>
          <w:szCs w:val="24"/>
        </w:rPr>
        <w:t xml:space="preserve"> und </w:t>
      </w:r>
      <w:r w:rsidR="009F4E28">
        <w:rPr>
          <w:rFonts w:ascii="BundesSans Office" w:hAnsi="BundesSans Office" w:cs="Times New Roman"/>
          <w:sz w:val="24"/>
          <w:szCs w:val="24"/>
        </w:rPr>
        <w:t>Wertsteigerung,</w:t>
      </w:r>
      <w:r w:rsidR="006E4128">
        <w:rPr>
          <w:rFonts w:ascii="BundesSans Office" w:hAnsi="BundesSans Office" w:cs="Times New Roman"/>
          <w:sz w:val="24"/>
          <w:szCs w:val="24"/>
        </w:rPr>
        <w:t xml:space="preserve"> </w:t>
      </w:r>
      <w:r w:rsidR="00977356" w:rsidRPr="006E4128">
        <w:rPr>
          <w:rFonts w:ascii="BundesSans Office" w:hAnsi="BundesSans Office" w:cs="Times New Roman"/>
          <w:sz w:val="24"/>
          <w:szCs w:val="24"/>
        </w:rPr>
        <w:t xml:space="preserve">des Schutzes und der Verbesserung der biologischen Vielfalt sowie einer nachhaltigen Nutzung natürlicher Ressourcen, insbesondere Schutz der Gewässer, der Böden und der Luft (Artikel 46 Buchstabe e GAP-SP-VO) und </w:t>
      </w:r>
    </w:p>
    <w:p w14:paraId="26937A06" w14:textId="0A0FE93C" w:rsidR="00977356" w:rsidRPr="008074EB" w:rsidRDefault="00FE6A83" w:rsidP="007D7FD9">
      <w:pPr>
        <w:pStyle w:val="Listenabsatz"/>
        <w:numPr>
          <w:ilvl w:val="0"/>
          <w:numId w:val="7"/>
        </w:numPr>
        <w:tabs>
          <w:tab w:val="left" w:pos="426"/>
        </w:tabs>
        <w:autoSpaceDE w:val="0"/>
        <w:autoSpaceDN w:val="0"/>
        <w:adjustRightInd w:val="0"/>
        <w:spacing w:after="0" w:line="360" w:lineRule="atLeast"/>
        <w:ind w:left="426" w:hanging="426"/>
        <w:jc w:val="both"/>
        <w:rPr>
          <w:rFonts w:ascii="BundesSans Office" w:hAnsi="BundesSans Office" w:cs="Times New Roman"/>
          <w:sz w:val="24"/>
          <w:szCs w:val="24"/>
        </w:rPr>
      </w:pPr>
      <w:r w:rsidRPr="008074EB">
        <w:rPr>
          <w:rFonts w:ascii="BundesSans Office" w:hAnsi="BundesSans Office" w:cs="Times New Roman"/>
          <w:sz w:val="24"/>
          <w:szCs w:val="24"/>
        </w:rPr>
        <w:t xml:space="preserve">Beitrag zum Klimaschutz und zur Anpassung an den Klimawandel (Artikel 46 </w:t>
      </w:r>
      <w:r w:rsidR="008074EB">
        <w:rPr>
          <w:rFonts w:ascii="BundesSans Office" w:hAnsi="BundesSans Office" w:cs="Times New Roman"/>
          <w:sz w:val="24"/>
          <w:szCs w:val="24"/>
        </w:rPr>
        <w:t>Buchstabe </w:t>
      </w:r>
      <w:r w:rsidR="00977356" w:rsidRPr="008074EB">
        <w:rPr>
          <w:rFonts w:ascii="BundesSans Office" w:hAnsi="BundesSans Office" w:cs="Times New Roman"/>
          <w:sz w:val="24"/>
          <w:szCs w:val="24"/>
        </w:rPr>
        <w:t>f</w:t>
      </w:r>
      <w:r w:rsidRPr="008074EB">
        <w:rPr>
          <w:rFonts w:ascii="BundesSans Office" w:hAnsi="BundesSans Office" w:cs="Times New Roman"/>
          <w:sz w:val="24"/>
          <w:szCs w:val="24"/>
        </w:rPr>
        <w:t xml:space="preserve"> GAP-SP-VO)</w:t>
      </w:r>
      <w:r w:rsidR="00977356" w:rsidRPr="008074EB">
        <w:rPr>
          <w:rFonts w:ascii="BundesSans Office" w:hAnsi="BundesSans Office" w:cs="Times New Roman"/>
          <w:sz w:val="24"/>
          <w:szCs w:val="24"/>
        </w:rPr>
        <w:t>.</w:t>
      </w:r>
    </w:p>
    <w:p w14:paraId="142E0F89" w14:textId="210507D4" w:rsidR="00D33777" w:rsidRDefault="00D33777" w:rsidP="00020643">
      <w:pPr>
        <w:autoSpaceDE w:val="0"/>
        <w:autoSpaceDN w:val="0"/>
        <w:adjustRightInd w:val="0"/>
        <w:spacing w:after="0" w:line="360" w:lineRule="atLeast"/>
        <w:jc w:val="both"/>
        <w:rPr>
          <w:rFonts w:ascii="BundesSans Office" w:hAnsi="BundesSans Office" w:cs="Times New Roman"/>
          <w:sz w:val="24"/>
          <w:szCs w:val="24"/>
        </w:rPr>
      </w:pPr>
    </w:p>
    <w:p w14:paraId="585C5F7C" w14:textId="45672B2A" w:rsidR="008A470D" w:rsidRDefault="006A3694" w:rsidP="00020643">
      <w:pPr>
        <w:autoSpaceDE w:val="0"/>
        <w:autoSpaceDN w:val="0"/>
        <w:adjustRightInd w:val="0"/>
        <w:spacing w:after="0" w:line="360" w:lineRule="atLeast"/>
        <w:jc w:val="both"/>
        <w:rPr>
          <w:rFonts w:ascii="BundesSans Office" w:hAnsi="BundesSans Office" w:cs="Times New Roman"/>
          <w:sz w:val="24"/>
          <w:szCs w:val="24"/>
        </w:rPr>
      </w:pPr>
      <w:r w:rsidRPr="00241150">
        <w:rPr>
          <w:rFonts w:ascii="BundesSans Office" w:hAnsi="BundesSans Office" w:cs="Times New Roman"/>
          <w:sz w:val="24"/>
          <w:szCs w:val="24"/>
        </w:rPr>
        <w:t xml:space="preserve">Die </w:t>
      </w:r>
      <w:r>
        <w:rPr>
          <w:rFonts w:ascii="BundesSans Office" w:hAnsi="BundesSans Office" w:cs="Times New Roman"/>
          <w:sz w:val="24"/>
          <w:szCs w:val="24"/>
        </w:rPr>
        <w:t>OP</w:t>
      </w:r>
      <w:r w:rsidRPr="00241150">
        <w:rPr>
          <w:rFonts w:ascii="BundesSans Office" w:hAnsi="BundesSans Office" w:cs="Times New Roman"/>
          <w:sz w:val="24"/>
          <w:szCs w:val="24"/>
        </w:rPr>
        <w:t xml:space="preserve"> der EO müssen nach Artikel 50 Absatz 7 der GAP-SP-VO </w:t>
      </w:r>
    </w:p>
    <w:p w14:paraId="7602B7A9" w14:textId="7065B255" w:rsidR="006A3694" w:rsidRPr="008A470D" w:rsidRDefault="006A3694" w:rsidP="007D7FD9">
      <w:pPr>
        <w:pStyle w:val="Listenabsatz"/>
        <w:numPr>
          <w:ilvl w:val="0"/>
          <w:numId w:val="7"/>
        </w:numPr>
        <w:tabs>
          <w:tab w:val="left" w:pos="426"/>
        </w:tabs>
        <w:autoSpaceDE w:val="0"/>
        <w:autoSpaceDN w:val="0"/>
        <w:adjustRightInd w:val="0"/>
        <w:spacing w:after="0" w:line="360" w:lineRule="atLeast"/>
        <w:ind w:left="426" w:hanging="426"/>
        <w:jc w:val="both"/>
        <w:rPr>
          <w:rFonts w:ascii="BundesSans Office" w:hAnsi="BundesSans Office" w:cs="Times New Roman"/>
          <w:sz w:val="24"/>
          <w:szCs w:val="24"/>
        </w:rPr>
      </w:pPr>
      <w:r w:rsidRPr="008A470D">
        <w:rPr>
          <w:rFonts w:ascii="BundesSans Office" w:hAnsi="BundesSans Office" w:cs="Times New Roman"/>
          <w:sz w:val="24"/>
          <w:szCs w:val="24"/>
        </w:rPr>
        <w:lastRenderedPageBreak/>
        <w:t xml:space="preserve">mindestens </w:t>
      </w:r>
      <w:r w:rsidR="00A73812" w:rsidRPr="008A470D">
        <w:rPr>
          <w:rFonts w:ascii="BundesSans Office" w:hAnsi="BundesSans Office" w:cs="Times New Roman"/>
          <w:sz w:val="24"/>
          <w:szCs w:val="24"/>
        </w:rPr>
        <w:t>15 </w:t>
      </w:r>
      <w:r w:rsidRPr="008A470D">
        <w:rPr>
          <w:rFonts w:ascii="BundesSans Office" w:hAnsi="BundesSans Office" w:cs="Times New Roman"/>
          <w:sz w:val="24"/>
          <w:szCs w:val="24"/>
        </w:rPr>
        <w:t>% der Ausgaben für Umweltmaßnahmen (Interventionen im Zusammenha</w:t>
      </w:r>
      <w:r w:rsidR="00A73812" w:rsidRPr="008A470D">
        <w:rPr>
          <w:rFonts w:ascii="BundesSans Office" w:hAnsi="BundesSans Office" w:cs="Times New Roman"/>
          <w:sz w:val="24"/>
          <w:szCs w:val="24"/>
        </w:rPr>
        <w:t>ng mit den Zielen gemäß Artikel </w:t>
      </w:r>
      <w:r w:rsidRPr="008A470D">
        <w:rPr>
          <w:rFonts w:ascii="BundesSans Office" w:hAnsi="BundesSans Office" w:cs="Times New Roman"/>
          <w:sz w:val="24"/>
          <w:szCs w:val="24"/>
        </w:rPr>
        <w:t>46 Buchstaben e und f) und</w:t>
      </w:r>
    </w:p>
    <w:p w14:paraId="614CC5D4" w14:textId="5FC0586E" w:rsidR="006A3694" w:rsidRDefault="006A3694" w:rsidP="007D7FD9">
      <w:pPr>
        <w:pStyle w:val="Listenabsatz"/>
        <w:numPr>
          <w:ilvl w:val="0"/>
          <w:numId w:val="7"/>
        </w:numPr>
        <w:tabs>
          <w:tab w:val="left" w:pos="426"/>
        </w:tabs>
        <w:autoSpaceDE w:val="0"/>
        <w:autoSpaceDN w:val="0"/>
        <w:adjustRightInd w:val="0"/>
        <w:spacing w:after="0" w:line="360" w:lineRule="atLeast"/>
        <w:ind w:left="426" w:hanging="426"/>
        <w:jc w:val="both"/>
        <w:rPr>
          <w:rFonts w:ascii="BundesSans Office" w:hAnsi="BundesSans Office" w:cs="Times New Roman"/>
          <w:sz w:val="24"/>
          <w:szCs w:val="24"/>
        </w:rPr>
      </w:pPr>
      <w:r w:rsidRPr="00241150">
        <w:rPr>
          <w:rFonts w:ascii="BundesSans Office" w:hAnsi="BundesSans Office" w:cs="Times New Roman"/>
          <w:sz w:val="24"/>
          <w:szCs w:val="24"/>
        </w:rPr>
        <w:t xml:space="preserve">drei oder mehr Maßnahmen zur Förderung, Entwicklung und Umsetzung von umweltverträglichen Erzeugungsmethoden und </w:t>
      </w:r>
      <w:r w:rsidRPr="00241150">
        <w:rPr>
          <w:rFonts w:ascii="Cambria Math" w:hAnsi="Cambria Math" w:cs="Cambria Math"/>
          <w:sz w:val="24"/>
          <w:szCs w:val="24"/>
        </w:rPr>
        <w:t>‑</w:t>
      </w:r>
      <w:proofErr w:type="spellStart"/>
      <w:r w:rsidRPr="00241150">
        <w:rPr>
          <w:rFonts w:ascii="BundesSans Office" w:hAnsi="BundesSans Office" w:cs="Times New Roman"/>
          <w:sz w:val="24"/>
          <w:szCs w:val="24"/>
        </w:rPr>
        <w:t>techniken</w:t>
      </w:r>
      <w:proofErr w:type="spellEnd"/>
      <w:r w:rsidRPr="00241150">
        <w:rPr>
          <w:rFonts w:ascii="BundesSans Office" w:hAnsi="BundesSans Office" w:cs="Times New Roman"/>
          <w:sz w:val="24"/>
          <w:szCs w:val="24"/>
        </w:rPr>
        <w:t xml:space="preserve">, von schädlings- und krankheitsresistenten Erzeugungsverfahren, </w:t>
      </w:r>
      <w:r w:rsidR="005E2AAC">
        <w:rPr>
          <w:rFonts w:ascii="Arial" w:hAnsi="Arial" w:cs="Arial"/>
          <w:sz w:val="24"/>
          <w:szCs w:val="24"/>
        </w:rPr>
        <w:t>[…]</w:t>
      </w:r>
      <w:r w:rsidRPr="00241150">
        <w:rPr>
          <w:rFonts w:ascii="BundesSans Office" w:hAnsi="BundesSans Office" w:cs="Times New Roman"/>
          <w:sz w:val="24"/>
          <w:szCs w:val="24"/>
        </w:rPr>
        <w:t xml:space="preserve"> die über die im Unionsrecht und im nationalen Recht vorgesehenen Mindestanforderungen hinausgehen, der Abfallverminderung und einer umweltverträglichen Nutzung und Bewirtschaftung von Nebenerzeugnissen, einschließlich deren Wiederverwendung und Wertsteigerung, des Schutzes und der Verbesserung der biologischen Vielfalt sowie einer nachhaltigen Nutzung natürlicher Ressourcen, insbesondere Schutz der Gewässer, der Böden und der Luft (Artikel 46 Buchstabe e GAP-SP-VO) </w:t>
      </w:r>
      <w:r w:rsidR="008A470D">
        <w:rPr>
          <w:rFonts w:ascii="BundesSans Office" w:hAnsi="BundesSans Office" w:cs="Times New Roman"/>
          <w:sz w:val="24"/>
          <w:szCs w:val="24"/>
        </w:rPr>
        <w:t xml:space="preserve">und </w:t>
      </w:r>
      <w:r w:rsidR="008A470D" w:rsidRPr="008A470D">
        <w:rPr>
          <w:rFonts w:ascii="BundesSans Office" w:hAnsi="BundesSans Office" w:cs="Times New Roman"/>
          <w:sz w:val="24"/>
          <w:szCs w:val="24"/>
        </w:rPr>
        <w:t xml:space="preserve">zum Klimaschutz und zur Anpassung an den Klimawandel </w:t>
      </w:r>
      <w:r w:rsidR="008A470D">
        <w:rPr>
          <w:rFonts w:ascii="BundesSans Office" w:hAnsi="BundesSans Office" w:cs="Times New Roman"/>
          <w:sz w:val="24"/>
          <w:szCs w:val="24"/>
        </w:rPr>
        <w:t>(</w:t>
      </w:r>
      <w:r w:rsidR="008A470D" w:rsidRPr="008A470D">
        <w:rPr>
          <w:rFonts w:ascii="BundesSans Office" w:hAnsi="BundesSans Office" w:cs="Times New Roman"/>
          <w:sz w:val="24"/>
          <w:szCs w:val="24"/>
        </w:rPr>
        <w:t xml:space="preserve">Artikel </w:t>
      </w:r>
      <w:r w:rsidR="008A470D">
        <w:rPr>
          <w:rFonts w:ascii="BundesSans Office" w:hAnsi="BundesSans Office" w:cs="Times New Roman"/>
          <w:sz w:val="24"/>
          <w:szCs w:val="24"/>
        </w:rPr>
        <w:t>4</w:t>
      </w:r>
      <w:r w:rsidR="008A470D" w:rsidRPr="008A470D">
        <w:rPr>
          <w:rFonts w:ascii="BundesSans Office" w:hAnsi="BundesSans Office" w:cs="Times New Roman"/>
          <w:sz w:val="24"/>
          <w:szCs w:val="24"/>
        </w:rPr>
        <w:t xml:space="preserve">6 Buchstabe </w:t>
      </w:r>
      <w:r w:rsidR="008A470D">
        <w:rPr>
          <w:rFonts w:ascii="BundesSans Office" w:hAnsi="BundesSans Office" w:cs="Times New Roman"/>
          <w:sz w:val="24"/>
          <w:szCs w:val="24"/>
        </w:rPr>
        <w:t>f) sowie</w:t>
      </w:r>
    </w:p>
    <w:p w14:paraId="594E4489" w14:textId="77777777" w:rsidR="006A3694" w:rsidRDefault="006A3694" w:rsidP="007D7FD9">
      <w:pPr>
        <w:pStyle w:val="Listenabsatz"/>
        <w:numPr>
          <w:ilvl w:val="0"/>
          <w:numId w:val="7"/>
        </w:numPr>
        <w:tabs>
          <w:tab w:val="left" w:pos="426"/>
        </w:tabs>
        <w:autoSpaceDE w:val="0"/>
        <w:autoSpaceDN w:val="0"/>
        <w:adjustRightInd w:val="0"/>
        <w:spacing w:after="0" w:line="360" w:lineRule="atLeast"/>
        <w:ind w:left="426" w:hanging="426"/>
        <w:jc w:val="both"/>
        <w:rPr>
          <w:rFonts w:ascii="BundesSans Office" w:hAnsi="BundesSans Office" w:cs="Times New Roman"/>
          <w:sz w:val="24"/>
          <w:szCs w:val="24"/>
        </w:rPr>
      </w:pPr>
      <w:r>
        <w:rPr>
          <w:rFonts w:ascii="BundesSans Office" w:hAnsi="BundesSans Office" w:cs="Times New Roman"/>
          <w:sz w:val="24"/>
          <w:szCs w:val="24"/>
        </w:rPr>
        <w:t xml:space="preserve">mindestens </w:t>
      </w:r>
      <w:r w:rsidRPr="00241150">
        <w:rPr>
          <w:rFonts w:ascii="BundesSans Office" w:hAnsi="BundesSans Office" w:cs="Times New Roman"/>
          <w:sz w:val="24"/>
          <w:szCs w:val="24"/>
        </w:rPr>
        <w:t xml:space="preserve">2 % für Forschungsmaßnahmen (Interventionen im Zusammenhang mit dem Ziel gemäß Artikel 46 Buchstabe d) </w:t>
      </w:r>
    </w:p>
    <w:p w14:paraId="2AA8128A" w14:textId="77777777" w:rsidR="006A3694" w:rsidRPr="003C4D13" w:rsidRDefault="006A3694" w:rsidP="00020643">
      <w:pPr>
        <w:tabs>
          <w:tab w:val="left" w:pos="426"/>
        </w:tabs>
        <w:autoSpaceDE w:val="0"/>
        <w:autoSpaceDN w:val="0"/>
        <w:adjustRightInd w:val="0"/>
        <w:spacing w:after="0" w:line="360" w:lineRule="atLeast"/>
        <w:jc w:val="both"/>
        <w:rPr>
          <w:rFonts w:ascii="BundesSans Office" w:hAnsi="BundesSans Office" w:cs="Times New Roman"/>
          <w:sz w:val="24"/>
          <w:szCs w:val="24"/>
        </w:rPr>
      </w:pPr>
      <w:r w:rsidRPr="003C4D13">
        <w:rPr>
          <w:rFonts w:ascii="BundesSans Office" w:hAnsi="BundesSans Office" w:cs="Times New Roman"/>
          <w:sz w:val="24"/>
          <w:szCs w:val="24"/>
        </w:rPr>
        <w:t>umfassen.</w:t>
      </w:r>
    </w:p>
    <w:p w14:paraId="736DDA7F" w14:textId="77777777" w:rsidR="006A3694" w:rsidRPr="00241150" w:rsidRDefault="006A3694" w:rsidP="00020643">
      <w:pPr>
        <w:autoSpaceDE w:val="0"/>
        <w:autoSpaceDN w:val="0"/>
        <w:adjustRightInd w:val="0"/>
        <w:spacing w:after="0" w:line="360" w:lineRule="atLeast"/>
        <w:jc w:val="both"/>
        <w:rPr>
          <w:rFonts w:ascii="BundesSans Office" w:hAnsi="BundesSans Office" w:cs="Times New Roman"/>
          <w:sz w:val="24"/>
          <w:szCs w:val="24"/>
        </w:rPr>
      </w:pPr>
    </w:p>
    <w:p w14:paraId="6D8C1BA7" w14:textId="4C7F7496" w:rsidR="009E4439" w:rsidRDefault="009E4439" w:rsidP="00020643">
      <w:pPr>
        <w:pStyle w:val="Einzug1"/>
        <w:numPr>
          <w:ilvl w:val="0"/>
          <w:numId w:val="0"/>
        </w:numPr>
        <w:spacing w:before="0" w:after="0" w:line="360" w:lineRule="atLeast"/>
        <w:rPr>
          <w:rFonts w:ascii="BundesSans Office" w:hAnsi="BundesSans Office"/>
          <w:color w:val="000000"/>
          <w:szCs w:val="24"/>
        </w:rPr>
      </w:pPr>
      <w:r w:rsidRPr="002431F5">
        <w:rPr>
          <w:rFonts w:ascii="BundesSans Office" w:hAnsi="BundesSans Office"/>
          <w:color w:val="000000"/>
          <w:szCs w:val="24"/>
        </w:rPr>
        <w:t>Die Mindestanteile von 15 %</w:t>
      </w:r>
      <w:r w:rsidR="006A3694">
        <w:rPr>
          <w:rFonts w:ascii="BundesSans Office" w:hAnsi="BundesSans Office"/>
          <w:color w:val="000000"/>
          <w:szCs w:val="24"/>
        </w:rPr>
        <w:t xml:space="preserve"> für Umweltmaßnahmen</w:t>
      </w:r>
      <w:r w:rsidRPr="002431F5">
        <w:rPr>
          <w:rFonts w:ascii="BundesSans Office" w:hAnsi="BundesSans Office"/>
          <w:color w:val="000000"/>
          <w:szCs w:val="24"/>
        </w:rPr>
        <w:t xml:space="preserve"> und 2 % </w:t>
      </w:r>
      <w:r w:rsidR="006A3694">
        <w:rPr>
          <w:rFonts w:ascii="BundesSans Office" w:hAnsi="BundesSans Office"/>
          <w:color w:val="000000"/>
          <w:szCs w:val="24"/>
        </w:rPr>
        <w:t xml:space="preserve">für Forschungsmaßnahmen </w:t>
      </w:r>
      <w:r>
        <w:rPr>
          <w:rFonts w:ascii="BundesSans Office" w:hAnsi="BundesSans Office"/>
          <w:color w:val="000000"/>
          <w:szCs w:val="24"/>
        </w:rPr>
        <w:t xml:space="preserve">der Ausgaben </w:t>
      </w:r>
      <w:r w:rsidRPr="002431F5">
        <w:rPr>
          <w:rFonts w:ascii="BundesSans Office" w:hAnsi="BundesSans Office"/>
          <w:color w:val="000000"/>
          <w:szCs w:val="24"/>
        </w:rPr>
        <w:t xml:space="preserve">sind </w:t>
      </w:r>
      <w:r w:rsidR="006A3694">
        <w:rPr>
          <w:rFonts w:ascii="BundesSans Office" w:hAnsi="BundesSans Office"/>
          <w:color w:val="000000"/>
          <w:szCs w:val="24"/>
        </w:rPr>
        <w:t xml:space="preserve">für die gesamte Laufzeit des </w:t>
      </w:r>
      <w:r w:rsidR="00FB6C11">
        <w:rPr>
          <w:rFonts w:ascii="BundesSans Office" w:hAnsi="BundesSans Office"/>
          <w:color w:val="000000"/>
          <w:szCs w:val="24"/>
        </w:rPr>
        <w:t>OP</w:t>
      </w:r>
      <w:r w:rsidR="006A3694">
        <w:rPr>
          <w:rFonts w:ascii="BundesSans Office" w:hAnsi="BundesSans Office"/>
          <w:color w:val="000000"/>
          <w:szCs w:val="24"/>
        </w:rPr>
        <w:t xml:space="preserve"> </w:t>
      </w:r>
      <w:r w:rsidR="008563BC">
        <w:rPr>
          <w:rFonts w:ascii="BundesSans Office" w:hAnsi="BundesSans Office"/>
          <w:color w:val="000000"/>
          <w:szCs w:val="24"/>
        </w:rPr>
        <w:t>und nicht</w:t>
      </w:r>
      <w:r w:rsidR="00BC1F8F">
        <w:rPr>
          <w:rFonts w:ascii="BundesSans Office" w:hAnsi="BundesSans Office"/>
          <w:color w:val="000000"/>
          <w:szCs w:val="24"/>
        </w:rPr>
        <w:t xml:space="preserve"> jeweils</w:t>
      </w:r>
      <w:r w:rsidR="008563BC">
        <w:rPr>
          <w:rFonts w:ascii="BundesSans Office" w:hAnsi="BundesSans Office"/>
          <w:color w:val="000000"/>
          <w:szCs w:val="24"/>
        </w:rPr>
        <w:t xml:space="preserve"> in jedem Jahr </w:t>
      </w:r>
      <w:r w:rsidR="006A3694">
        <w:rPr>
          <w:rFonts w:ascii="BundesSans Office" w:hAnsi="BundesSans Office"/>
          <w:color w:val="000000"/>
          <w:szCs w:val="24"/>
        </w:rPr>
        <w:t>zu erbringen.</w:t>
      </w:r>
    </w:p>
    <w:p w14:paraId="50A86B98" w14:textId="5A42EF35" w:rsidR="004119F6" w:rsidRDefault="004119F6" w:rsidP="00020643">
      <w:pPr>
        <w:pStyle w:val="Einzug1"/>
        <w:numPr>
          <w:ilvl w:val="0"/>
          <w:numId w:val="0"/>
        </w:numPr>
        <w:spacing w:before="0" w:after="0" w:line="360" w:lineRule="atLeast"/>
        <w:rPr>
          <w:rFonts w:ascii="BundesSans Office" w:hAnsi="BundesSans Office"/>
          <w:color w:val="000000"/>
          <w:szCs w:val="24"/>
        </w:rPr>
      </w:pPr>
    </w:p>
    <w:p w14:paraId="3A1F2E95" w14:textId="7D8BBD85" w:rsidR="00BB3353" w:rsidRDefault="00BB3353" w:rsidP="00BB3353">
      <w:pPr>
        <w:pStyle w:val="Einzug1"/>
        <w:numPr>
          <w:ilvl w:val="0"/>
          <w:numId w:val="0"/>
        </w:numPr>
        <w:spacing w:before="0" w:after="0" w:line="360" w:lineRule="atLeast"/>
        <w:rPr>
          <w:ins w:id="35" w:author="413, ML" w:date="2023-12-28T10:58:00Z"/>
          <w:rFonts w:ascii="BundesSans Office" w:hAnsi="BundesSans Office"/>
          <w:color w:val="000000"/>
          <w:szCs w:val="24"/>
        </w:rPr>
      </w:pPr>
      <w:ins w:id="36" w:author="413, ML" w:date="2023-12-28T10:59:00Z">
        <w:r>
          <w:rPr>
            <w:rFonts w:ascii="BundesSans Office" w:hAnsi="BundesSans Office"/>
            <w:color w:val="000000"/>
            <w:szCs w:val="24"/>
          </w:rPr>
          <w:t xml:space="preserve">Hinsichtlich der Vorgabe „drei oder mehr Umweltmaßnahmen“ siehe </w:t>
        </w:r>
      </w:ins>
      <w:ins w:id="37" w:author="413, ML" w:date="2024-01-04T11:43:00Z">
        <w:r w:rsidR="00B303A1">
          <w:rPr>
            <w:rFonts w:ascii="BundesSans Office" w:hAnsi="BundesSans Office"/>
            <w:color w:val="000000"/>
            <w:szCs w:val="24"/>
          </w:rPr>
          <w:t xml:space="preserve">Anlage </w:t>
        </w:r>
      </w:ins>
      <w:ins w:id="38" w:author="413, ML" w:date="2024-01-04T13:07:00Z">
        <w:r w:rsidR="007F65DA">
          <w:rPr>
            <w:rFonts w:ascii="BundesSans Office" w:hAnsi="BundesSans Office"/>
            <w:color w:val="000000"/>
            <w:szCs w:val="24"/>
          </w:rPr>
          <w:t>II (Schreiben des BMEL vom 08.05.2023) und Anlage III</w:t>
        </w:r>
      </w:ins>
      <w:ins w:id="39" w:author="413, ML" w:date="2024-01-04T11:43:00Z">
        <w:r w:rsidR="00B303A1">
          <w:rPr>
            <w:rFonts w:ascii="BundesSans Office" w:hAnsi="BundesSans Office"/>
            <w:color w:val="000000"/>
            <w:szCs w:val="24"/>
          </w:rPr>
          <w:t xml:space="preserve"> (</w:t>
        </w:r>
      </w:ins>
      <w:ins w:id="40" w:author="413, ML" w:date="2023-12-28T10:59:00Z">
        <w:r>
          <w:rPr>
            <w:rFonts w:ascii="BundesSans Office" w:hAnsi="BundesSans Office"/>
            <w:color w:val="000000"/>
            <w:szCs w:val="24"/>
          </w:rPr>
          <w:t xml:space="preserve">Schreiben der Kommission </w:t>
        </w:r>
      </w:ins>
      <w:ins w:id="41" w:author="413, ML" w:date="2023-12-28T11:00:00Z">
        <w:r>
          <w:rPr>
            <w:rFonts w:ascii="BundesSans Office" w:hAnsi="BundesSans Office"/>
            <w:color w:val="000000"/>
            <w:szCs w:val="24"/>
          </w:rPr>
          <w:t>„</w:t>
        </w:r>
        <w:proofErr w:type="spellStart"/>
        <w:r>
          <w:rPr>
            <w:rFonts w:ascii="BundesSans Office" w:hAnsi="BundesSans Office"/>
            <w:color w:val="000000"/>
            <w:szCs w:val="24"/>
          </w:rPr>
          <w:t>Ref</w:t>
        </w:r>
        <w:proofErr w:type="spellEnd"/>
        <w:r>
          <w:rPr>
            <w:rFonts w:ascii="BundesSans Office" w:hAnsi="BundesSans Office"/>
            <w:color w:val="000000"/>
            <w:szCs w:val="24"/>
          </w:rPr>
          <w:t xml:space="preserve">. Ares(2023)6086579 </w:t>
        </w:r>
      </w:ins>
      <w:ins w:id="42" w:author="413, ML" w:date="2023-12-28T11:01:00Z">
        <w:r>
          <w:rPr>
            <w:rFonts w:ascii="BundesSans Office" w:hAnsi="BundesSans Office"/>
            <w:color w:val="000000"/>
            <w:szCs w:val="24"/>
          </w:rPr>
          <w:t>–</w:t>
        </w:r>
      </w:ins>
      <w:ins w:id="43" w:author="413, ML" w:date="2023-12-28T11:00:00Z">
        <w:r>
          <w:rPr>
            <w:rFonts w:ascii="BundesSans Office" w:hAnsi="BundesSans Office"/>
            <w:color w:val="000000"/>
            <w:szCs w:val="24"/>
          </w:rPr>
          <w:t xml:space="preserve"> 07.</w:t>
        </w:r>
      </w:ins>
      <w:ins w:id="44" w:author="413, ML" w:date="2023-12-28T11:01:00Z">
        <w:r>
          <w:rPr>
            <w:rFonts w:ascii="BundesSans Office" w:hAnsi="BundesSans Office"/>
            <w:color w:val="000000"/>
            <w:szCs w:val="24"/>
          </w:rPr>
          <w:t>09.2023“</w:t>
        </w:r>
      </w:ins>
      <w:ins w:id="45" w:author="413, ML" w:date="2024-01-04T11:43:00Z">
        <w:r w:rsidR="00B303A1">
          <w:rPr>
            <w:rFonts w:ascii="BundesSans Office" w:hAnsi="BundesSans Office"/>
            <w:color w:val="000000"/>
            <w:szCs w:val="24"/>
          </w:rPr>
          <w:t>)</w:t>
        </w:r>
      </w:ins>
      <w:ins w:id="46" w:author="413, ML" w:date="2023-12-28T11:01:00Z">
        <w:r>
          <w:rPr>
            <w:rFonts w:ascii="BundesSans Office" w:hAnsi="BundesSans Office"/>
            <w:color w:val="000000"/>
            <w:szCs w:val="24"/>
          </w:rPr>
          <w:t>.</w:t>
        </w:r>
      </w:ins>
    </w:p>
    <w:p w14:paraId="594AE4DE" w14:textId="77777777" w:rsidR="00BB3353" w:rsidRPr="002431F5" w:rsidRDefault="00BB3353" w:rsidP="00BB3353">
      <w:pPr>
        <w:pStyle w:val="Einzug1"/>
        <w:numPr>
          <w:ilvl w:val="0"/>
          <w:numId w:val="0"/>
        </w:numPr>
        <w:spacing w:before="0" w:after="0" w:line="360" w:lineRule="atLeast"/>
        <w:rPr>
          <w:rFonts w:ascii="BundesSans Office" w:hAnsi="BundesSans Office"/>
          <w:szCs w:val="24"/>
        </w:rPr>
      </w:pPr>
    </w:p>
    <w:p w14:paraId="594B387B" w14:textId="35C0447C" w:rsidR="00494403" w:rsidRDefault="00D81BB5" w:rsidP="00914979">
      <w:pPr>
        <w:pStyle w:val="Einzug1"/>
        <w:numPr>
          <w:ilvl w:val="0"/>
          <w:numId w:val="0"/>
        </w:numPr>
        <w:spacing w:before="0" w:after="0" w:line="360" w:lineRule="atLeast"/>
        <w:rPr>
          <w:rFonts w:ascii="BundesSans Office" w:hAnsi="BundesSans Office"/>
        </w:rPr>
      </w:pPr>
      <w:r w:rsidRPr="00D81BB5">
        <w:rPr>
          <w:rFonts w:ascii="BundesSans Office" w:hAnsi="BundesSans Office"/>
        </w:rPr>
        <w:t xml:space="preserve">Unterliegen mindestens 80 % der Mitglieder einer </w:t>
      </w:r>
      <w:r w:rsidR="00BD0A56">
        <w:rPr>
          <w:rFonts w:ascii="BundesSans Office" w:hAnsi="BundesSans Office"/>
        </w:rPr>
        <w:t>EO</w:t>
      </w:r>
      <w:r w:rsidRPr="00D81BB5">
        <w:rPr>
          <w:rFonts w:ascii="BundesSans Office" w:hAnsi="BundesSans Office"/>
        </w:rPr>
        <w:t xml:space="preserve"> einer oder mehreren identischen Agrarumwelt- und Klimaverpflichtungen oder Verpflichtungen zur Umstellung auf ökologischen/biologischen Landbau gemäß Kapitel IV, so wird jede dieser Verpflichtungen in Bezug auf die Mindestzahl von drei Maßnahmen im Sinne des Unterabsatzes 1 Buchstabe b als Maßnahme angerechnet</w:t>
      </w:r>
      <w:r>
        <w:rPr>
          <w:rFonts w:ascii="BundesSans Office" w:hAnsi="BundesSans Office"/>
        </w:rPr>
        <w:t xml:space="preserve"> (Artikel 50 Absatz 7 Verordnung (EU) 2021/2115).</w:t>
      </w:r>
    </w:p>
    <w:p w14:paraId="4EA0B246" w14:textId="305CBC96" w:rsidR="00A71F0D" w:rsidRDefault="00A71F0D" w:rsidP="00020643">
      <w:pPr>
        <w:pStyle w:val="Einzug1"/>
        <w:numPr>
          <w:ilvl w:val="0"/>
          <w:numId w:val="0"/>
        </w:numPr>
        <w:spacing w:before="0" w:after="0" w:line="360" w:lineRule="atLeast"/>
        <w:rPr>
          <w:rFonts w:ascii="BundesSans Office" w:hAnsi="BundesSans Office"/>
        </w:rPr>
      </w:pPr>
    </w:p>
    <w:p w14:paraId="70BB905E" w14:textId="361EA396" w:rsidR="00A71F0D" w:rsidRPr="000D4039" w:rsidRDefault="00A71F0D" w:rsidP="00020643">
      <w:pPr>
        <w:pStyle w:val="Einzug1"/>
        <w:numPr>
          <w:ilvl w:val="0"/>
          <w:numId w:val="0"/>
        </w:numPr>
        <w:spacing w:before="0" w:after="0" w:line="360" w:lineRule="atLeast"/>
        <w:rPr>
          <w:rFonts w:ascii="BundesSans Office" w:hAnsi="BundesSans Office"/>
        </w:rPr>
      </w:pPr>
      <w:r w:rsidRPr="00A71F0D">
        <w:rPr>
          <w:rFonts w:ascii="BundesSans Office" w:hAnsi="BundesSans Office"/>
        </w:rPr>
        <w:t>Anhang II der Delegierten Verordnung (EU) 2022/126 enthält die Liste nicht beihilfefähiger Ausgaben. Die Liste ist abschließend. Anhang III enthält eine nichterschöpfende Liste beihilfefähiger Ausgaben.</w:t>
      </w:r>
    </w:p>
    <w:p w14:paraId="35C2BBF3" w14:textId="4438A16A" w:rsidR="00494403" w:rsidRPr="003A4AC7" w:rsidRDefault="00CB53D7" w:rsidP="00020643">
      <w:pPr>
        <w:pStyle w:val="berschrift2"/>
        <w:ind w:left="709" w:hanging="709"/>
        <w:jc w:val="both"/>
      </w:pPr>
      <w:bookmarkStart w:id="47" w:name="_Toc158041848"/>
      <w:r w:rsidRPr="003A4AC7">
        <w:lastRenderedPageBreak/>
        <w:t>3.1.1</w:t>
      </w:r>
      <w:r w:rsidRPr="003A4AC7">
        <w:tab/>
      </w:r>
      <w:r w:rsidR="00494403" w:rsidRPr="003A4AC7">
        <w:t>Zweckbindungsfristen</w:t>
      </w:r>
      <w:r w:rsidR="008342DC" w:rsidRPr="003A4AC7">
        <w:t xml:space="preserve"> für </w:t>
      </w:r>
      <w:r w:rsidR="005E2AAC" w:rsidRPr="003A4AC7">
        <w:t>materielle und immaterielle Vermögenswerte</w:t>
      </w:r>
      <w:bookmarkEnd w:id="47"/>
      <w:r w:rsidR="005E2AAC" w:rsidRPr="003A4AC7">
        <w:t xml:space="preserve"> </w:t>
      </w:r>
    </w:p>
    <w:p w14:paraId="0AB12E06" w14:textId="0A9B9FAC" w:rsidR="00494403" w:rsidRDefault="00494403" w:rsidP="00020643">
      <w:pPr>
        <w:pStyle w:val="Einzug1"/>
        <w:numPr>
          <w:ilvl w:val="0"/>
          <w:numId w:val="0"/>
        </w:numPr>
        <w:spacing w:before="0" w:after="0" w:line="360" w:lineRule="exact"/>
        <w:rPr>
          <w:ins w:id="48" w:author="413, ML" w:date="2024-01-04T11:57:00Z"/>
          <w:rFonts w:ascii="BundesSans Office" w:hAnsi="BundesSans Office"/>
        </w:rPr>
      </w:pPr>
      <w:r w:rsidRPr="00494403">
        <w:rPr>
          <w:rFonts w:ascii="BundesSans Office" w:hAnsi="BundesSans Office"/>
        </w:rPr>
        <w:t xml:space="preserve">Die Zweckbindungsfrist nach Artikel 11 Absatz 1 Buchstabe b </w:t>
      </w:r>
      <w:r w:rsidR="00A57549">
        <w:rPr>
          <w:rFonts w:ascii="BundesSans Office" w:hAnsi="BundesSans Office"/>
        </w:rPr>
        <w:t xml:space="preserve">der </w:t>
      </w:r>
      <w:r w:rsidR="00A57549" w:rsidRPr="00A57549">
        <w:rPr>
          <w:rFonts w:ascii="BundesSans Office" w:hAnsi="BundesSans Office"/>
        </w:rPr>
        <w:t>Delegierte</w:t>
      </w:r>
      <w:r w:rsidR="00A57549">
        <w:rPr>
          <w:rFonts w:ascii="BundesSans Office" w:hAnsi="BundesSans Office"/>
        </w:rPr>
        <w:t>n Verordnung (EU) 2022/126</w:t>
      </w:r>
      <w:r w:rsidR="00A57549" w:rsidRPr="00A57549">
        <w:rPr>
          <w:rFonts w:ascii="BundesSans Office" w:hAnsi="BundesSans Office"/>
        </w:rPr>
        <w:t xml:space="preserve"> der Kommission zur Ergänzung der Verordnung (EU) 2021/2115 des Europäischen Parlaments und des Rates </w:t>
      </w:r>
      <w:r w:rsidR="00511A82">
        <w:rPr>
          <w:rFonts w:ascii="BundesSans Office" w:hAnsi="BundesSans Office"/>
        </w:rPr>
        <w:t xml:space="preserve">sowie § 20 der </w:t>
      </w:r>
      <w:proofErr w:type="spellStart"/>
      <w:r w:rsidR="00511A82">
        <w:rPr>
          <w:rFonts w:ascii="BundesSans Office" w:hAnsi="BundesSans Office"/>
        </w:rPr>
        <w:t>OGErzeugerOrgDV</w:t>
      </w:r>
      <w:proofErr w:type="spellEnd"/>
      <w:r w:rsidR="00511A82">
        <w:rPr>
          <w:rFonts w:ascii="BundesSans Office" w:hAnsi="BundesSans Office"/>
        </w:rPr>
        <w:t xml:space="preserve"> </w:t>
      </w:r>
      <w:r w:rsidRPr="00494403">
        <w:rPr>
          <w:rFonts w:ascii="BundesSans Office" w:hAnsi="BundesSans Office"/>
        </w:rPr>
        <w:t>beträgt</w:t>
      </w:r>
      <w:del w:id="49" w:author="413, ML" w:date="2024-01-04T12:02:00Z">
        <w:r w:rsidR="00D35A46" w:rsidDel="00541925">
          <w:rPr>
            <w:rFonts w:ascii="BundesSans Office" w:hAnsi="BundesSans Office"/>
          </w:rPr>
          <w:delText>.</w:delText>
        </w:r>
      </w:del>
    </w:p>
    <w:p w14:paraId="171DA835" w14:textId="332E1950" w:rsidR="00541925" w:rsidRDefault="00541925" w:rsidP="00020643">
      <w:pPr>
        <w:pStyle w:val="Einzug1"/>
        <w:numPr>
          <w:ilvl w:val="0"/>
          <w:numId w:val="0"/>
        </w:numPr>
        <w:spacing w:before="0" w:after="0" w:line="360" w:lineRule="exact"/>
        <w:rPr>
          <w:ins w:id="50" w:author="413, ML" w:date="2024-01-04T11:57:00Z"/>
          <w:rFonts w:ascii="BundesSans Office" w:hAnsi="BundesSans Office"/>
        </w:rPr>
      </w:pPr>
    </w:p>
    <w:p w14:paraId="7EDC782D" w14:textId="77777777" w:rsidR="00541925" w:rsidRPr="00541925" w:rsidRDefault="00541925" w:rsidP="00541925">
      <w:pPr>
        <w:pStyle w:val="Einzug1"/>
        <w:numPr>
          <w:ilvl w:val="0"/>
          <w:numId w:val="0"/>
        </w:numPr>
        <w:spacing w:before="0" w:after="0" w:line="360" w:lineRule="exact"/>
        <w:rPr>
          <w:ins w:id="51" w:author="413, ML" w:date="2024-01-04T11:57:00Z"/>
          <w:rFonts w:ascii="BundesSans Office" w:hAnsi="BundesSans Office"/>
        </w:rPr>
      </w:pPr>
      <w:ins w:id="52" w:author="413, ML" w:date="2024-01-04T11:57:00Z">
        <w:r w:rsidRPr="00541925">
          <w:rPr>
            <w:rFonts w:ascii="BundesSans Office" w:hAnsi="BundesSans Office"/>
          </w:rPr>
          <w:t xml:space="preserve">a) für Bauten und baulichen Anlagen zehn Jahre ab dem Zeitpunkt, an dem die Bauten oder baulichen Anlagen dem Begünstigten zur Verfügung gestellt werden, </w:t>
        </w:r>
      </w:ins>
    </w:p>
    <w:p w14:paraId="0A8DECBB" w14:textId="433723C6" w:rsidR="00541925" w:rsidRPr="00494403" w:rsidRDefault="00541925" w:rsidP="00541925">
      <w:pPr>
        <w:pStyle w:val="Einzug1"/>
        <w:numPr>
          <w:ilvl w:val="0"/>
          <w:numId w:val="0"/>
        </w:numPr>
        <w:spacing w:before="0" w:after="0" w:line="360" w:lineRule="exact"/>
        <w:rPr>
          <w:rFonts w:ascii="BundesSans Office" w:hAnsi="BundesSans Office"/>
        </w:rPr>
      </w:pPr>
      <w:ins w:id="53" w:author="413, ML" w:date="2024-01-04T11:57:00Z">
        <w:r w:rsidRPr="00541925">
          <w:rPr>
            <w:rFonts w:ascii="BundesSans Office" w:hAnsi="BundesSans Office"/>
          </w:rPr>
          <w:t>b) für andere materielle und immaterielle Vermögenswerte fünf Jahre ab dem Zeitpunkt, an dem die Vermögenswerte dem Begünstigten zur Verfügung gestellt werden.</w:t>
        </w:r>
      </w:ins>
      <w:ins w:id="54" w:author="413, ML" w:date="2024-01-04T12:03:00Z">
        <w:r w:rsidRPr="00541925">
          <w:rPr>
            <w:rFonts w:ascii="BundesSans Office" w:hAnsi="BundesSans Office"/>
          </w:rPr>
          <w:footnoteReference w:id="6"/>
        </w:r>
      </w:ins>
      <w:ins w:id="55" w:author="413, ML" w:date="2024-01-04T11:57:00Z">
        <w:r w:rsidRPr="00541925">
          <w:rPr>
            <w:rFonts w:ascii="BundesSans Office" w:hAnsi="BundesSans Office"/>
          </w:rPr>
          <w:t xml:space="preserve"> </w:t>
        </w:r>
      </w:ins>
      <w:r w:rsidR="00064918">
        <w:rPr>
          <w:rStyle w:val="Funotenzeichen"/>
          <w:rFonts w:ascii="BundesSans Office" w:hAnsi="BundesSans Office"/>
        </w:rPr>
        <w:footnoteReference w:id="7"/>
      </w:r>
    </w:p>
    <w:p w14:paraId="1FF9A394" w14:textId="177AD60B" w:rsidR="00B24A54" w:rsidRPr="005E1B87" w:rsidRDefault="00CB53D7" w:rsidP="00020643">
      <w:pPr>
        <w:pStyle w:val="berschrift2"/>
        <w:ind w:left="709" w:hanging="709"/>
        <w:jc w:val="both"/>
      </w:pPr>
      <w:bookmarkStart w:id="56" w:name="_Toc158041849"/>
      <w:r>
        <w:t>3.1.2</w:t>
      </w:r>
      <w:r>
        <w:tab/>
      </w:r>
      <w:r w:rsidR="00B24A54" w:rsidRPr="005E1B87">
        <w:t>Formen der Unterstützung</w:t>
      </w:r>
      <w:r w:rsidR="00D611D9">
        <w:t xml:space="preserve"> und Ausgabenarten</w:t>
      </w:r>
      <w:bookmarkEnd w:id="56"/>
    </w:p>
    <w:p w14:paraId="4D9C4318" w14:textId="6178F8D9" w:rsidR="0092763F" w:rsidRPr="00A331FE" w:rsidRDefault="00B24A54" w:rsidP="00020643">
      <w:pPr>
        <w:pStyle w:val="Einzug1"/>
        <w:numPr>
          <w:ilvl w:val="0"/>
          <w:numId w:val="0"/>
        </w:numPr>
        <w:spacing w:before="0" w:after="0" w:line="360" w:lineRule="atLeast"/>
        <w:rPr>
          <w:rFonts w:ascii="BundesSans Office" w:hAnsi="BundesSans Office"/>
        </w:rPr>
      </w:pPr>
      <w:r w:rsidRPr="00A331FE">
        <w:rPr>
          <w:rFonts w:ascii="BundesSans Office" w:hAnsi="BundesSans Office"/>
        </w:rPr>
        <w:t xml:space="preserve">Nach Artikel 21 Absatz 1 </w:t>
      </w:r>
      <w:r w:rsidR="00EA2362" w:rsidRPr="00EA2362">
        <w:rPr>
          <w:rFonts w:ascii="BundesSans Office" w:hAnsi="BundesSans Office"/>
        </w:rPr>
        <w:t xml:space="preserve">Delegierte Verordnung (EU) </w:t>
      </w:r>
      <w:r w:rsidR="008563BC">
        <w:rPr>
          <w:rFonts w:ascii="BundesSans Office" w:hAnsi="BundesSans Office"/>
        </w:rPr>
        <w:t>2022/126</w:t>
      </w:r>
      <w:r w:rsidR="008342DC">
        <w:rPr>
          <w:rFonts w:ascii="BundesSans Office" w:hAnsi="BundesSans Office"/>
        </w:rPr>
        <w:t xml:space="preserve"> </w:t>
      </w:r>
      <w:r w:rsidRPr="00A331FE">
        <w:rPr>
          <w:rFonts w:ascii="BundesSans Office" w:hAnsi="BundesSans Office"/>
        </w:rPr>
        <w:t>sind die</w:t>
      </w:r>
      <w:r w:rsidR="00EA2362" w:rsidRPr="00A331FE">
        <w:rPr>
          <w:rFonts w:ascii="BundesSans Office" w:hAnsi="BundesSans Office"/>
        </w:rPr>
        <w:t xml:space="preserve"> </w:t>
      </w:r>
      <w:r w:rsidRPr="00A331FE">
        <w:rPr>
          <w:rFonts w:ascii="BundesSans Office" w:hAnsi="BundesSans Office"/>
        </w:rPr>
        <w:t xml:space="preserve">beihilfefähigen Ausgaben </w:t>
      </w:r>
      <w:r w:rsidR="00EA2362" w:rsidRPr="00A331FE">
        <w:rPr>
          <w:rFonts w:ascii="BundesSans Office" w:hAnsi="BundesSans Office"/>
        </w:rPr>
        <w:t xml:space="preserve">für Interventionen </w:t>
      </w:r>
      <w:r w:rsidRPr="00A331FE">
        <w:rPr>
          <w:rFonts w:ascii="BundesSans Office" w:hAnsi="BundesSans Office"/>
        </w:rPr>
        <w:t>auf die tatsächlich</w:t>
      </w:r>
      <w:r w:rsidR="00EA2362" w:rsidRPr="00A331FE">
        <w:rPr>
          <w:rFonts w:ascii="BundesSans Office" w:hAnsi="BundesSans Office"/>
        </w:rPr>
        <w:t xml:space="preserve"> </w:t>
      </w:r>
      <w:r w:rsidRPr="00A331FE">
        <w:rPr>
          <w:rFonts w:ascii="BundesSans Office" w:hAnsi="BundesSans Office"/>
        </w:rPr>
        <w:t>entstandenen Kosten beschränkt. Abweichend davon erlaubt die Verordnung in</w:t>
      </w:r>
      <w:r w:rsidR="00EA2362" w:rsidRPr="00A331FE">
        <w:rPr>
          <w:rFonts w:ascii="BundesSans Office" w:hAnsi="BundesSans Office"/>
        </w:rPr>
        <w:t xml:space="preserve"> </w:t>
      </w:r>
      <w:r w:rsidRPr="00A331FE">
        <w:rPr>
          <w:rFonts w:ascii="BundesSans Office" w:hAnsi="BundesSans Office"/>
        </w:rPr>
        <w:t xml:space="preserve">bestimmten Fällen die Festsetzung von Standardpauschalsätzen. Die Festsetzung </w:t>
      </w:r>
      <w:r w:rsidR="00657159">
        <w:rPr>
          <w:rFonts w:ascii="BundesSans Office" w:hAnsi="BundesSans Office"/>
        </w:rPr>
        <w:t xml:space="preserve">von Standardpauschalen </w:t>
      </w:r>
      <w:r w:rsidRPr="00A331FE">
        <w:rPr>
          <w:rFonts w:ascii="BundesSans Office" w:hAnsi="BundesSans Office"/>
        </w:rPr>
        <w:t>erfolgt</w:t>
      </w:r>
      <w:r w:rsidR="00EA2362" w:rsidRPr="00A331FE">
        <w:rPr>
          <w:rFonts w:ascii="BundesSans Office" w:hAnsi="BundesSans Office"/>
        </w:rPr>
        <w:t xml:space="preserve"> </w:t>
      </w:r>
      <w:r w:rsidRPr="00A331FE">
        <w:rPr>
          <w:rFonts w:ascii="BundesSans Office" w:hAnsi="BundesSans Office"/>
        </w:rPr>
        <w:t>im Voraus auf Grundlage objektiver Kriterien durch die Länder</w:t>
      </w:r>
      <w:r w:rsidR="00657159">
        <w:rPr>
          <w:rFonts w:ascii="BundesSans Office" w:hAnsi="BundesSans Office"/>
        </w:rPr>
        <w:t xml:space="preserve"> </w:t>
      </w:r>
      <w:r w:rsidR="00657159" w:rsidRPr="00657159">
        <w:rPr>
          <w:rFonts w:ascii="BundesSans Office" w:hAnsi="BundesSans Office"/>
        </w:rPr>
        <w:t xml:space="preserve">durch Rechtsverordnung </w:t>
      </w:r>
      <w:r w:rsidR="00657159">
        <w:rPr>
          <w:rFonts w:ascii="BundesSans Office" w:hAnsi="BundesSans Office"/>
        </w:rPr>
        <w:t xml:space="preserve">(§ 23 Absatz 3 </w:t>
      </w:r>
      <w:proofErr w:type="spellStart"/>
      <w:r w:rsidR="00657159">
        <w:rPr>
          <w:rFonts w:ascii="BundesSans Office" w:hAnsi="BundesSans Office"/>
        </w:rPr>
        <w:t>OGErzeugerOrgDV</w:t>
      </w:r>
      <w:proofErr w:type="spellEnd"/>
      <w:r w:rsidR="00657159">
        <w:rPr>
          <w:rFonts w:ascii="BundesSans Office" w:hAnsi="BundesSans Office"/>
        </w:rPr>
        <w:t xml:space="preserve">). </w:t>
      </w:r>
      <w:r w:rsidRPr="00A331FE">
        <w:rPr>
          <w:rFonts w:ascii="BundesSans Office" w:hAnsi="BundesSans Office"/>
        </w:rPr>
        <w:t>Die Länder</w:t>
      </w:r>
      <w:r w:rsidR="00EA2362" w:rsidRPr="00A331FE">
        <w:rPr>
          <w:rFonts w:ascii="BundesSans Office" w:hAnsi="BundesSans Office"/>
        </w:rPr>
        <w:t xml:space="preserve"> </w:t>
      </w:r>
      <w:r w:rsidRPr="00A331FE">
        <w:rPr>
          <w:rFonts w:ascii="BundesSans Office" w:hAnsi="BundesSans Office"/>
        </w:rPr>
        <w:t>informieren den Bund und die anderen Länder über die Festsetzung solcher Pauschalen.</w:t>
      </w:r>
      <w:r w:rsidR="00EA2362" w:rsidRPr="00A331FE">
        <w:rPr>
          <w:rFonts w:ascii="BundesSans Office" w:hAnsi="BundesSans Office"/>
        </w:rPr>
        <w:t xml:space="preserve"> </w:t>
      </w:r>
      <w:r w:rsidR="0092763F">
        <w:rPr>
          <w:rFonts w:ascii="BundesSans Office" w:hAnsi="BundesSans Office"/>
        </w:rPr>
        <w:t>Standardpauschalsätze werden regelmäßig, s</w:t>
      </w:r>
      <w:r w:rsidRPr="00A331FE">
        <w:rPr>
          <w:rFonts w:ascii="BundesSans Office" w:hAnsi="BundesSans Office"/>
        </w:rPr>
        <w:t xml:space="preserve">pätestens </w:t>
      </w:r>
      <w:r w:rsidR="0092763F">
        <w:rPr>
          <w:rFonts w:ascii="BundesSans Office" w:hAnsi="BundesSans Office"/>
        </w:rPr>
        <w:t xml:space="preserve">aber nach </w:t>
      </w:r>
      <w:r w:rsidRPr="00A331FE">
        <w:rPr>
          <w:rFonts w:ascii="BundesSans Office" w:hAnsi="BundesSans Office"/>
        </w:rPr>
        <w:t>fünf Jahre</w:t>
      </w:r>
      <w:r w:rsidR="0092763F">
        <w:rPr>
          <w:rFonts w:ascii="BundesSans Office" w:hAnsi="BundesSans Office"/>
        </w:rPr>
        <w:t xml:space="preserve">n, </w:t>
      </w:r>
      <w:r w:rsidR="0092763F" w:rsidRPr="0092763F">
        <w:rPr>
          <w:rFonts w:ascii="BundesSans Office" w:hAnsi="BundesSans Office"/>
        </w:rPr>
        <w:t>überprüft, um einer Indexierung oder einer wirtschaftlichen Veränderung Rechnung zu tragen.</w:t>
      </w:r>
    </w:p>
    <w:p w14:paraId="3B6921E2" w14:textId="77777777" w:rsidR="00B24A54" w:rsidRPr="00A331FE" w:rsidRDefault="00B24A54" w:rsidP="00020643">
      <w:pPr>
        <w:pStyle w:val="Einzug1"/>
        <w:numPr>
          <w:ilvl w:val="0"/>
          <w:numId w:val="0"/>
        </w:numPr>
        <w:spacing w:before="0" w:after="0" w:line="360" w:lineRule="atLeast"/>
        <w:rPr>
          <w:rFonts w:ascii="BundesSans Office" w:hAnsi="BundesSans Office"/>
        </w:rPr>
      </w:pPr>
    </w:p>
    <w:p w14:paraId="2CC2DEA1" w14:textId="460E02BF" w:rsidR="00B24A54" w:rsidRPr="00A331FE" w:rsidRDefault="00B24A54" w:rsidP="00020643">
      <w:pPr>
        <w:pStyle w:val="Einzug1"/>
        <w:numPr>
          <w:ilvl w:val="0"/>
          <w:numId w:val="0"/>
        </w:numPr>
        <w:spacing w:before="0" w:after="0" w:line="360" w:lineRule="atLeast"/>
        <w:rPr>
          <w:rFonts w:ascii="BundesSans Office" w:hAnsi="BundesSans Office"/>
        </w:rPr>
      </w:pPr>
      <w:r w:rsidRPr="00A331FE">
        <w:rPr>
          <w:rFonts w:ascii="BundesSans Office" w:hAnsi="BundesSans Office"/>
        </w:rPr>
        <w:t xml:space="preserve">Die Bestimmungen von Artikel 21 </w:t>
      </w:r>
      <w:r w:rsidR="0092763F">
        <w:rPr>
          <w:rFonts w:ascii="BundesSans Office" w:hAnsi="BundesSans Office"/>
        </w:rPr>
        <w:t xml:space="preserve">Absätze </w:t>
      </w:r>
      <w:r w:rsidRPr="00A331FE">
        <w:rPr>
          <w:rFonts w:ascii="BundesSans Office" w:hAnsi="BundesSans Office"/>
        </w:rPr>
        <w:t xml:space="preserve">1 </w:t>
      </w:r>
      <w:r w:rsidR="0092763F">
        <w:rPr>
          <w:rFonts w:ascii="BundesSans Office" w:hAnsi="BundesSans Office"/>
        </w:rPr>
        <w:t xml:space="preserve">und 3 </w:t>
      </w:r>
      <w:r w:rsidR="008563BC">
        <w:rPr>
          <w:rFonts w:ascii="BundesSans Office" w:hAnsi="BundesSans Office"/>
        </w:rPr>
        <w:t xml:space="preserve">der Delegierten </w:t>
      </w:r>
      <w:r w:rsidRPr="00A331FE">
        <w:rPr>
          <w:rFonts w:ascii="BundesSans Office" w:hAnsi="BundesSans Office"/>
        </w:rPr>
        <w:t xml:space="preserve">Verordnung (EU) </w:t>
      </w:r>
      <w:r w:rsidR="008563BC">
        <w:rPr>
          <w:rFonts w:ascii="BundesSans Office" w:hAnsi="BundesSans Office"/>
        </w:rPr>
        <w:t xml:space="preserve">2022/126 </w:t>
      </w:r>
      <w:r w:rsidRPr="00A331FE">
        <w:rPr>
          <w:rFonts w:ascii="BundesSans Office" w:hAnsi="BundesSans Office"/>
        </w:rPr>
        <w:t>sind zu beachten.</w:t>
      </w:r>
    </w:p>
    <w:p w14:paraId="156B97A7" w14:textId="22209642" w:rsidR="00B24A54" w:rsidRPr="00A331FE" w:rsidRDefault="00CB53D7" w:rsidP="00020643">
      <w:pPr>
        <w:pStyle w:val="berschrift2"/>
        <w:ind w:left="709" w:hanging="709"/>
        <w:jc w:val="both"/>
      </w:pPr>
      <w:bookmarkStart w:id="57" w:name="_Toc158041850"/>
      <w:r>
        <w:t>3.1.3</w:t>
      </w:r>
      <w:r>
        <w:tab/>
      </w:r>
      <w:r w:rsidR="00B24A54" w:rsidRPr="00A331FE">
        <w:t>Verwaltungs- und Personalkosten</w:t>
      </w:r>
      <w:bookmarkEnd w:id="57"/>
    </w:p>
    <w:p w14:paraId="5BA5A4F4" w14:textId="3F0ECD07" w:rsidR="00B24A54" w:rsidRPr="00A331FE" w:rsidRDefault="00B24A54" w:rsidP="00020643">
      <w:pPr>
        <w:pStyle w:val="Einzug1"/>
        <w:numPr>
          <w:ilvl w:val="0"/>
          <w:numId w:val="0"/>
        </w:numPr>
        <w:spacing w:before="0" w:after="0" w:line="360" w:lineRule="atLeast"/>
        <w:rPr>
          <w:rFonts w:ascii="BundesSans Office" w:hAnsi="BundesSans Office"/>
        </w:rPr>
      </w:pPr>
      <w:r w:rsidRPr="00A331FE">
        <w:rPr>
          <w:rFonts w:ascii="BundesSans Office" w:hAnsi="BundesSans Office"/>
        </w:rPr>
        <w:t xml:space="preserve">Die Länder können eine Standardpauschale für die Personal- und Verwaltungskosten im Zusammenhang mit der Verwaltung des Betriebsfonds </w:t>
      </w:r>
      <w:r w:rsidRPr="00A331FE">
        <w:rPr>
          <w:rFonts w:ascii="BundesSans Office" w:hAnsi="BundesSans Office"/>
        </w:rPr>
        <w:lastRenderedPageBreak/>
        <w:t xml:space="preserve">oder der Vorbereitung, Durchführung und Begleitung des </w:t>
      </w:r>
      <w:r w:rsidR="00FB6C11">
        <w:rPr>
          <w:rFonts w:ascii="BundesSans Office" w:hAnsi="BundesSans Office"/>
        </w:rPr>
        <w:t>OP</w:t>
      </w:r>
      <w:r w:rsidRPr="00A331FE">
        <w:rPr>
          <w:rFonts w:ascii="BundesSans Office" w:hAnsi="BundesSans Office"/>
        </w:rPr>
        <w:t xml:space="preserve"> bis zu einem Höchstsatz von 2</w:t>
      </w:r>
      <w:r w:rsidR="000A4DA7">
        <w:rPr>
          <w:rFonts w:ascii="BundesSans Office" w:hAnsi="BundesSans Office"/>
        </w:rPr>
        <w:t> </w:t>
      </w:r>
      <w:r w:rsidRPr="00A331FE">
        <w:rPr>
          <w:rFonts w:ascii="BundesSans Office" w:hAnsi="BundesSans Office"/>
        </w:rPr>
        <w:t xml:space="preserve">% des genehmigten Betriebsfonds anwenden. </w:t>
      </w:r>
      <w:r w:rsidR="00FE41F5">
        <w:rPr>
          <w:rFonts w:ascii="BundesSans Office" w:hAnsi="BundesSans Office"/>
        </w:rPr>
        <w:t>Sofern ein Land festlegt, dass für Personal- und Verwaltungskosten die Pauschale in Höhe von höchstens 2</w:t>
      </w:r>
      <w:r w:rsidR="000A4DA7">
        <w:rPr>
          <w:rFonts w:ascii="BundesSans Office" w:hAnsi="BundesSans Office"/>
        </w:rPr>
        <w:t> </w:t>
      </w:r>
      <w:r w:rsidR="00FE41F5">
        <w:rPr>
          <w:rFonts w:ascii="BundesSans Office" w:hAnsi="BundesSans Office"/>
        </w:rPr>
        <w:t xml:space="preserve">% angewandt wird, kann keine Förderung anhand von Einzelnachweisen erfolgen. Für die Gewährung der Standardpauschale sind keine Einzelnachweise erforderlich. </w:t>
      </w:r>
      <w:r w:rsidRPr="00A331FE">
        <w:rPr>
          <w:rFonts w:ascii="BundesSans Office" w:hAnsi="BundesSans Office"/>
        </w:rPr>
        <w:t>Die Verwaltungs- und Personalkosten beinhalten die in Anhang</w:t>
      </w:r>
      <w:r w:rsidR="00281D3F">
        <w:rPr>
          <w:rFonts w:ascii="BundesSans Office" w:hAnsi="BundesSans Office"/>
        </w:rPr>
        <w:t> </w:t>
      </w:r>
      <w:r w:rsidRPr="00A331FE">
        <w:rPr>
          <w:rFonts w:ascii="BundesSans Office" w:hAnsi="BundesSans Office"/>
        </w:rPr>
        <w:t>III Nr. 5 der Delegierten Verordnung (EU)</w:t>
      </w:r>
      <w:r w:rsidR="008563BC">
        <w:rPr>
          <w:rFonts w:ascii="BundesSans Office" w:hAnsi="BundesSans Office"/>
        </w:rPr>
        <w:t xml:space="preserve"> 2022/126 </w:t>
      </w:r>
      <w:r w:rsidRPr="00A331FE">
        <w:rPr>
          <w:rFonts w:ascii="BundesSans Office" w:hAnsi="BundesSans Office"/>
        </w:rPr>
        <w:t>aufgeführten Kosten</w:t>
      </w:r>
      <w:r w:rsidR="00663C30">
        <w:rPr>
          <w:rStyle w:val="Funotenzeichen"/>
          <w:rFonts w:ascii="BundesSans Office" w:hAnsi="BundesSans Office"/>
        </w:rPr>
        <w:footnoteReference w:id="8"/>
      </w:r>
      <w:r w:rsidRPr="00A331FE">
        <w:rPr>
          <w:rFonts w:ascii="BundesSans Office" w:hAnsi="BundesSans Office"/>
        </w:rPr>
        <w:t xml:space="preserve">. Die Standardpauschale umfasst sowohl die finanzielle Beihilfe der Union als auch den Beitrag der </w:t>
      </w:r>
      <w:r w:rsidR="00BD0A56">
        <w:rPr>
          <w:rFonts w:ascii="BundesSans Office" w:hAnsi="BundesSans Office"/>
        </w:rPr>
        <w:t>EO</w:t>
      </w:r>
      <w:r w:rsidRPr="00A331FE">
        <w:rPr>
          <w:rFonts w:ascii="BundesSans Office" w:hAnsi="BundesSans Office"/>
        </w:rPr>
        <w:t xml:space="preserve">, der Vereinigung von </w:t>
      </w:r>
      <w:r w:rsidR="00BD0A56">
        <w:rPr>
          <w:rFonts w:ascii="BundesSans Office" w:hAnsi="BundesSans Office"/>
        </w:rPr>
        <w:t>EO</w:t>
      </w:r>
      <w:r w:rsidRPr="00A331FE">
        <w:rPr>
          <w:rFonts w:ascii="BundesSans Office" w:hAnsi="BundesSans Office"/>
        </w:rPr>
        <w:t xml:space="preserve">, der länderübergreifenden </w:t>
      </w:r>
      <w:r w:rsidR="00BD0A56">
        <w:rPr>
          <w:rFonts w:ascii="BundesSans Office" w:hAnsi="BundesSans Office"/>
        </w:rPr>
        <w:t>EO</w:t>
      </w:r>
      <w:r w:rsidRPr="00A331FE">
        <w:rPr>
          <w:rFonts w:ascii="BundesSans Office" w:hAnsi="BundesSans Office"/>
        </w:rPr>
        <w:t xml:space="preserve">, der länderübergreifenden Vereinigung von </w:t>
      </w:r>
      <w:r w:rsidR="00BD0A56">
        <w:rPr>
          <w:rFonts w:ascii="BundesSans Office" w:hAnsi="BundesSans Office"/>
        </w:rPr>
        <w:t>EO</w:t>
      </w:r>
      <w:r w:rsidRPr="00A331FE">
        <w:rPr>
          <w:rFonts w:ascii="BundesSans Office" w:hAnsi="BundesSans Office"/>
        </w:rPr>
        <w:t xml:space="preserve"> oder der Erzeugergruppierung. </w:t>
      </w:r>
    </w:p>
    <w:p w14:paraId="3CAFD4F3" w14:textId="4C28E308" w:rsidR="006429B7" w:rsidRDefault="006429B7" w:rsidP="00020643">
      <w:pPr>
        <w:autoSpaceDE w:val="0"/>
        <w:autoSpaceDN w:val="0"/>
        <w:adjustRightInd w:val="0"/>
        <w:spacing w:after="0" w:line="360" w:lineRule="atLeast"/>
        <w:jc w:val="both"/>
        <w:rPr>
          <w:rFonts w:ascii="BundesSans Office" w:hAnsi="BundesSans Office" w:cs="Times New Roman"/>
          <w:sz w:val="24"/>
          <w:szCs w:val="24"/>
        </w:rPr>
      </w:pPr>
    </w:p>
    <w:p w14:paraId="17C4F30D" w14:textId="0C16FCB7" w:rsidR="006429B7" w:rsidRPr="006429B7" w:rsidRDefault="006429B7" w:rsidP="00020643">
      <w:pPr>
        <w:autoSpaceDE w:val="0"/>
        <w:autoSpaceDN w:val="0"/>
        <w:adjustRightInd w:val="0"/>
        <w:spacing w:after="0" w:line="360" w:lineRule="atLeast"/>
        <w:jc w:val="both"/>
        <w:rPr>
          <w:rFonts w:ascii="BundesSans Office" w:hAnsi="BundesSans Office" w:cs="Times New Roman"/>
          <w:sz w:val="24"/>
          <w:szCs w:val="24"/>
        </w:rPr>
      </w:pPr>
      <w:r>
        <w:rPr>
          <w:rFonts w:ascii="BundesSans Office" w:hAnsi="BundesSans Office" w:cs="Times New Roman"/>
          <w:sz w:val="24"/>
          <w:szCs w:val="24"/>
        </w:rPr>
        <w:t>N</w:t>
      </w:r>
      <w:r w:rsidRPr="006429B7">
        <w:rPr>
          <w:rFonts w:ascii="BundesSans Office" w:hAnsi="BundesSans Office" w:cs="Times New Roman"/>
          <w:sz w:val="24"/>
          <w:szCs w:val="24"/>
        </w:rPr>
        <w:t xml:space="preserve">ur Verwaltungs- und Personalkosten im Zusammenhang mit der </w:t>
      </w:r>
      <w:r w:rsidR="00CD2055" w:rsidRPr="006429B7">
        <w:rPr>
          <w:rFonts w:ascii="BundesSans Office" w:hAnsi="BundesSans Office" w:cs="Times New Roman"/>
          <w:sz w:val="24"/>
          <w:szCs w:val="24"/>
        </w:rPr>
        <w:t xml:space="preserve">Durchführung </w:t>
      </w:r>
      <w:r w:rsidR="00CD2055">
        <w:rPr>
          <w:rFonts w:ascii="BundesSans Office" w:hAnsi="BundesSans Office" w:cs="Times New Roman"/>
          <w:sz w:val="24"/>
          <w:szCs w:val="24"/>
        </w:rPr>
        <w:t>von OP</w:t>
      </w:r>
      <w:r w:rsidR="00CD2055" w:rsidRPr="006429B7">
        <w:rPr>
          <w:rFonts w:ascii="BundesSans Office" w:hAnsi="BundesSans Office" w:cs="Times New Roman"/>
          <w:sz w:val="24"/>
          <w:szCs w:val="24"/>
        </w:rPr>
        <w:t xml:space="preserve"> </w:t>
      </w:r>
      <w:r w:rsidRPr="006429B7">
        <w:rPr>
          <w:rFonts w:ascii="BundesSans Office" w:hAnsi="BundesSans Office" w:cs="Times New Roman"/>
          <w:sz w:val="24"/>
          <w:szCs w:val="24"/>
        </w:rPr>
        <w:t xml:space="preserve">oder </w:t>
      </w:r>
      <w:r w:rsidR="00CB297A">
        <w:rPr>
          <w:rFonts w:ascii="BundesSans Office" w:hAnsi="BundesSans Office" w:cs="Times New Roman"/>
          <w:sz w:val="24"/>
          <w:szCs w:val="24"/>
        </w:rPr>
        <w:t xml:space="preserve">den </w:t>
      </w:r>
      <w:r w:rsidRPr="006429B7">
        <w:rPr>
          <w:rFonts w:ascii="BundesSans Office" w:hAnsi="BundesSans Office" w:cs="Times New Roman"/>
          <w:sz w:val="24"/>
          <w:szCs w:val="24"/>
        </w:rPr>
        <w:t>einschlägige</w:t>
      </w:r>
      <w:r w:rsidR="00CB297A">
        <w:rPr>
          <w:rFonts w:ascii="BundesSans Office" w:hAnsi="BundesSans Office" w:cs="Times New Roman"/>
          <w:sz w:val="24"/>
          <w:szCs w:val="24"/>
        </w:rPr>
        <w:t>n</w:t>
      </w:r>
      <w:r w:rsidRPr="006429B7">
        <w:rPr>
          <w:rFonts w:ascii="BundesSans Office" w:hAnsi="BundesSans Office" w:cs="Times New Roman"/>
          <w:sz w:val="24"/>
          <w:szCs w:val="24"/>
        </w:rPr>
        <w:t xml:space="preserve"> Interventionen </w:t>
      </w:r>
      <w:r>
        <w:rPr>
          <w:rFonts w:ascii="BundesSans Office" w:hAnsi="BundesSans Office" w:cs="Times New Roman"/>
          <w:sz w:val="24"/>
          <w:szCs w:val="24"/>
        </w:rPr>
        <w:t xml:space="preserve">sind </w:t>
      </w:r>
      <w:r w:rsidRPr="006429B7">
        <w:rPr>
          <w:rFonts w:ascii="BundesSans Office" w:hAnsi="BundesSans Office" w:cs="Times New Roman"/>
          <w:sz w:val="24"/>
          <w:szCs w:val="24"/>
        </w:rPr>
        <w:t>zuschussfähig (</w:t>
      </w:r>
      <w:r w:rsidR="00CB297A">
        <w:rPr>
          <w:rFonts w:ascii="BundesSans Office" w:hAnsi="BundesSans Office" w:cs="Times New Roman"/>
          <w:sz w:val="24"/>
          <w:szCs w:val="24"/>
        </w:rPr>
        <w:t>Delegierte Verordnung (EU) 2022/12</w:t>
      </w:r>
      <w:r w:rsidR="00711A6F">
        <w:rPr>
          <w:rFonts w:ascii="BundesSans Office" w:hAnsi="BundesSans Office" w:cs="Times New Roman"/>
          <w:sz w:val="24"/>
          <w:szCs w:val="24"/>
        </w:rPr>
        <w:t>6</w:t>
      </w:r>
      <w:r w:rsidR="00CB297A">
        <w:rPr>
          <w:rFonts w:ascii="BundesSans Office" w:hAnsi="BundesSans Office" w:cs="Times New Roman"/>
          <w:sz w:val="24"/>
          <w:szCs w:val="24"/>
        </w:rPr>
        <w:t xml:space="preserve"> </w:t>
      </w:r>
      <w:r w:rsidRPr="006429B7">
        <w:rPr>
          <w:rFonts w:ascii="BundesSans Office" w:hAnsi="BundesSans Office" w:cs="Times New Roman"/>
          <w:sz w:val="24"/>
          <w:szCs w:val="24"/>
        </w:rPr>
        <w:t xml:space="preserve">Anhang III, </w:t>
      </w:r>
      <w:r w:rsidR="00CB297A">
        <w:rPr>
          <w:rFonts w:ascii="BundesSans Office" w:hAnsi="BundesSans Office" w:cs="Times New Roman"/>
          <w:sz w:val="24"/>
          <w:szCs w:val="24"/>
        </w:rPr>
        <w:t xml:space="preserve">Nr. </w:t>
      </w:r>
      <w:r w:rsidRPr="006429B7">
        <w:rPr>
          <w:rFonts w:ascii="BundesSans Office" w:hAnsi="BundesSans Office" w:cs="Times New Roman"/>
          <w:sz w:val="24"/>
          <w:szCs w:val="24"/>
        </w:rPr>
        <w:t xml:space="preserve">5). </w:t>
      </w:r>
    </w:p>
    <w:p w14:paraId="154771E6" w14:textId="77777777" w:rsidR="00FE41F5" w:rsidRDefault="00FE41F5" w:rsidP="00020643">
      <w:pPr>
        <w:autoSpaceDE w:val="0"/>
        <w:autoSpaceDN w:val="0"/>
        <w:adjustRightInd w:val="0"/>
        <w:spacing w:after="0" w:line="360" w:lineRule="atLeast"/>
        <w:jc w:val="both"/>
        <w:rPr>
          <w:rFonts w:ascii="BundesSans Office" w:hAnsi="BundesSans Office" w:cs="Times New Roman"/>
          <w:sz w:val="24"/>
          <w:szCs w:val="24"/>
        </w:rPr>
      </w:pPr>
    </w:p>
    <w:p w14:paraId="685FCB37" w14:textId="32151EC6" w:rsidR="006F61C6" w:rsidRDefault="001B5767" w:rsidP="00020643">
      <w:pPr>
        <w:autoSpaceDE w:val="0"/>
        <w:autoSpaceDN w:val="0"/>
        <w:adjustRightInd w:val="0"/>
        <w:spacing w:after="0" w:line="360" w:lineRule="atLeast"/>
        <w:jc w:val="both"/>
        <w:rPr>
          <w:rFonts w:ascii="BundesSans Office" w:hAnsi="BundesSans Office" w:cs="Times New Roman"/>
          <w:sz w:val="24"/>
          <w:szCs w:val="24"/>
        </w:rPr>
      </w:pPr>
      <w:r>
        <w:rPr>
          <w:rFonts w:ascii="BundesSans Office" w:hAnsi="BundesSans Office" w:cs="Times New Roman"/>
          <w:sz w:val="24"/>
          <w:szCs w:val="24"/>
        </w:rPr>
        <w:t xml:space="preserve">Die Kosten für den </w:t>
      </w:r>
      <w:r w:rsidRPr="001B5767">
        <w:rPr>
          <w:rFonts w:ascii="BundesSans Office" w:hAnsi="BundesSans Office" w:cs="Times New Roman"/>
          <w:sz w:val="24"/>
          <w:szCs w:val="24"/>
        </w:rPr>
        <w:t xml:space="preserve">Zusammenschluss </w:t>
      </w:r>
      <w:r>
        <w:rPr>
          <w:rFonts w:ascii="BundesSans Office" w:hAnsi="BundesSans Office" w:cs="Times New Roman"/>
          <w:sz w:val="24"/>
          <w:szCs w:val="24"/>
        </w:rPr>
        <w:t xml:space="preserve">von Unternehmen </w:t>
      </w:r>
      <w:r w:rsidRPr="001B5767">
        <w:rPr>
          <w:rFonts w:ascii="BundesSans Office" w:hAnsi="BundesSans Office" w:cs="Times New Roman"/>
          <w:sz w:val="24"/>
          <w:szCs w:val="24"/>
        </w:rPr>
        <w:t>sind nicht beihilfefähig, da sie nicht mit einer bestimmten Intervention verbunden sind.</w:t>
      </w:r>
    </w:p>
    <w:p w14:paraId="1CAAF3E6" w14:textId="77777777" w:rsidR="001B5767" w:rsidRPr="00241150" w:rsidRDefault="001B5767" w:rsidP="00020643">
      <w:pPr>
        <w:autoSpaceDE w:val="0"/>
        <w:autoSpaceDN w:val="0"/>
        <w:adjustRightInd w:val="0"/>
        <w:spacing w:after="0" w:line="360" w:lineRule="atLeast"/>
        <w:jc w:val="both"/>
        <w:rPr>
          <w:rFonts w:ascii="BundesSans Office" w:hAnsi="BundesSans Office" w:cs="Times New Roman"/>
          <w:sz w:val="24"/>
          <w:szCs w:val="24"/>
        </w:rPr>
      </w:pPr>
    </w:p>
    <w:p w14:paraId="40C4FD9D" w14:textId="69DAA1C8" w:rsidR="00B627D5" w:rsidRPr="00241150" w:rsidRDefault="0012479E" w:rsidP="00020643">
      <w:pPr>
        <w:autoSpaceDE w:val="0"/>
        <w:autoSpaceDN w:val="0"/>
        <w:adjustRightInd w:val="0"/>
        <w:spacing w:after="0" w:line="360" w:lineRule="atLeast"/>
        <w:jc w:val="both"/>
        <w:rPr>
          <w:rFonts w:ascii="BundesSans Office" w:hAnsi="BundesSans Office" w:cs="Times New Roman"/>
          <w:sz w:val="24"/>
          <w:szCs w:val="24"/>
        </w:rPr>
      </w:pPr>
      <w:r w:rsidRPr="00241150">
        <w:rPr>
          <w:rFonts w:ascii="BundesSans Office" w:hAnsi="BundesSans Office" w:cs="Times New Roman"/>
          <w:sz w:val="24"/>
          <w:szCs w:val="24"/>
        </w:rPr>
        <w:t>Die</w:t>
      </w:r>
      <w:r w:rsidR="00BA64F7" w:rsidRPr="00241150">
        <w:rPr>
          <w:rFonts w:ascii="BundesSans Office" w:hAnsi="BundesSans Office" w:cs="Times New Roman"/>
          <w:sz w:val="24"/>
          <w:szCs w:val="24"/>
        </w:rPr>
        <w:t xml:space="preserve"> </w:t>
      </w:r>
      <w:r w:rsidR="001059F1" w:rsidRPr="00241150">
        <w:rPr>
          <w:rFonts w:ascii="BundesSans Office" w:hAnsi="BundesSans Office" w:cs="Times New Roman"/>
          <w:sz w:val="24"/>
          <w:szCs w:val="24"/>
        </w:rPr>
        <w:t>einschlägigen Bestimmungen des Unionsrechts</w:t>
      </w:r>
      <w:r w:rsidR="00BA64F7" w:rsidRPr="00241150">
        <w:rPr>
          <w:rFonts w:ascii="BundesSans Office" w:hAnsi="BundesSans Office" w:cs="Times New Roman"/>
          <w:sz w:val="24"/>
          <w:szCs w:val="24"/>
        </w:rPr>
        <w:t xml:space="preserve"> sind zu beachten</w:t>
      </w:r>
      <w:r w:rsidR="001059F1" w:rsidRPr="00241150">
        <w:rPr>
          <w:rFonts w:ascii="BundesSans Office" w:hAnsi="BundesSans Office" w:cs="Times New Roman"/>
          <w:sz w:val="24"/>
          <w:szCs w:val="24"/>
        </w:rPr>
        <w:t>.</w:t>
      </w:r>
    </w:p>
    <w:p w14:paraId="6D6608C2" w14:textId="5806238A" w:rsidR="00CC5AFC" w:rsidRPr="000A38F3" w:rsidRDefault="00663E21" w:rsidP="00020643">
      <w:pPr>
        <w:pStyle w:val="berschrift1"/>
        <w:jc w:val="both"/>
        <w:rPr>
          <w:b w:val="0"/>
        </w:rPr>
      </w:pPr>
      <w:bookmarkStart w:id="58" w:name="_Toc158041851"/>
      <w:r w:rsidRPr="000A38F3">
        <w:t>4.</w:t>
      </w:r>
      <w:r w:rsidRPr="000A38F3">
        <w:tab/>
      </w:r>
      <w:r w:rsidR="00CC5AFC" w:rsidRPr="000A38F3">
        <w:t>Interventionen</w:t>
      </w:r>
      <w:bookmarkEnd w:id="58"/>
    </w:p>
    <w:p w14:paraId="7328D2AF" w14:textId="1F525B19" w:rsidR="00A5247C" w:rsidRPr="00A5247C" w:rsidRDefault="00663E21" w:rsidP="00020643">
      <w:pPr>
        <w:pStyle w:val="berschrift2"/>
        <w:ind w:left="709" w:hanging="709"/>
        <w:jc w:val="both"/>
      </w:pPr>
      <w:bookmarkStart w:id="59" w:name="_Toc158041852"/>
      <w:r>
        <w:t>4.1</w:t>
      </w:r>
      <w:r>
        <w:tab/>
      </w:r>
      <w:r w:rsidR="00A5247C" w:rsidRPr="00A5247C">
        <w:t>In Deutschland angewandte Interventionen</w:t>
      </w:r>
      <w:bookmarkEnd w:id="59"/>
    </w:p>
    <w:p w14:paraId="3002AF20" w14:textId="20D69BF5" w:rsidR="00CC5AFC" w:rsidRPr="00241150" w:rsidRDefault="00CC5AFC" w:rsidP="00F87C4A">
      <w:pPr>
        <w:spacing w:after="120" w:line="360" w:lineRule="atLeast"/>
        <w:jc w:val="both"/>
        <w:rPr>
          <w:rFonts w:ascii="BundesSans Office" w:hAnsi="BundesSans Office" w:cs="Times New Roman"/>
          <w:sz w:val="24"/>
          <w:szCs w:val="24"/>
        </w:rPr>
      </w:pPr>
      <w:r w:rsidRPr="00241150">
        <w:rPr>
          <w:rFonts w:ascii="BundesSans Office" w:hAnsi="BundesSans Office" w:cs="Times New Roman"/>
          <w:sz w:val="24"/>
          <w:szCs w:val="24"/>
        </w:rPr>
        <w:t xml:space="preserve">In Deutschland werden </w:t>
      </w:r>
      <w:r w:rsidR="00D30681">
        <w:rPr>
          <w:rFonts w:ascii="BundesSans Office" w:hAnsi="BundesSans Office" w:cs="Times New Roman"/>
          <w:sz w:val="24"/>
          <w:szCs w:val="24"/>
        </w:rPr>
        <w:t>gemäß Kapitel</w:t>
      </w:r>
      <w:r w:rsidR="008E6D7E">
        <w:rPr>
          <w:rFonts w:ascii="BundesSans Office" w:hAnsi="BundesSans Office" w:cs="Times New Roman"/>
          <w:sz w:val="24"/>
          <w:szCs w:val="24"/>
        </w:rPr>
        <w:t>n</w:t>
      </w:r>
      <w:r w:rsidR="00D30681">
        <w:rPr>
          <w:rFonts w:ascii="BundesSans Office" w:hAnsi="BundesSans Office" w:cs="Times New Roman"/>
          <w:sz w:val="24"/>
          <w:szCs w:val="24"/>
        </w:rPr>
        <w:t xml:space="preserve"> </w:t>
      </w:r>
      <w:r w:rsidR="008E6D7E">
        <w:rPr>
          <w:rFonts w:ascii="BundesSans Office" w:hAnsi="BundesSans Office" w:cs="Times New Roman"/>
          <w:sz w:val="24"/>
          <w:szCs w:val="24"/>
        </w:rPr>
        <w:t xml:space="preserve">3.5.1 und </w:t>
      </w:r>
      <w:r w:rsidR="00D30681">
        <w:rPr>
          <w:rFonts w:ascii="BundesSans Office" w:hAnsi="BundesSans Office" w:cs="Times New Roman"/>
          <w:sz w:val="24"/>
          <w:szCs w:val="24"/>
        </w:rPr>
        <w:t>5.2 des n</w:t>
      </w:r>
      <w:r w:rsidR="00A62837">
        <w:rPr>
          <w:rFonts w:ascii="BundesSans Office" w:hAnsi="BundesSans Office" w:cs="Times New Roman"/>
          <w:sz w:val="24"/>
          <w:szCs w:val="24"/>
        </w:rPr>
        <w:t xml:space="preserve">ationalen GAP-SP </w:t>
      </w:r>
      <w:r w:rsidRPr="00241150">
        <w:rPr>
          <w:rFonts w:ascii="BundesSans Office" w:hAnsi="BundesSans Office" w:cs="Times New Roman"/>
          <w:sz w:val="24"/>
          <w:szCs w:val="24"/>
        </w:rPr>
        <w:t>die folgenden Interventionskategorien umgesetzt:</w:t>
      </w:r>
    </w:p>
    <w:p w14:paraId="4A969E75" w14:textId="46E4ECCE" w:rsidR="00CC5AFC" w:rsidRPr="00241150" w:rsidRDefault="00CC5AFC" w:rsidP="00070CB3">
      <w:pPr>
        <w:pStyle w:val="Listenabsatz"/>
        <w:numPr>
          <w:ilvl w:val="0"/>
          <w:numId w:val="5"/>
        </w:numPr>
        <w:tabs>
          <w:tab w:val="left" w:pos="425"/>
        </w:tabs>
        <w:spacing w:after="0" w:line="360" w:lineRule="atLeast"/>
        <w:ind w:left="0" w:firstLine="0"/>
        <w:contextualSpacing w:val="0"/>
        <w:jc w:val="both"/>
        <w:rPr>
          <w:rFonts w:ascii="BundesSans Office" w:hAnsi="BundesSans Office" w:cs="Times New Roman"/>
          <w:sz w:val="24"/>
          <w:szCs w:val="24"/>
        </w:rPr>
      </w:pPr>
      <w:r w:rsidRPr="00241150">
        <w:rPr>
          <w:rFonts w:ascii="BundesSans Office" w:hAnsi="BundesSans Office" w:cs="Times New Roman"/>
          <w:sz w:val="24"/>
          <w:szCs w:val="24"/>
        </w:rPr>
        <w:t>Absatzförderung und Kommunikation (Artikel 47 Absatz 1 Buchstabe f GAP-SP-VO)</w:t>
      </w:r>
    </w:p>
    <w:p w14:paraId="0F49D024" w14:textId="36580B49" w:rsidR="00CC5AFC" w:rsidRPr="00241150" w:rsidRDefault="00CC5AFC" w:rsidP="00070CB3">
      <w:pPr>
        <w:pStyle w:val="Listenabsatz"/>
        <w:numPr>
          <w:ilvl w:val="0"/>
          <w:numId w:val="5"/>
        </w:numPr>
        <w:tabs>
          <w:tab w:val="left" w:pos="425"/>
        </w:tabs>
        <w:spacing w:after="0" w:line="360" w:lineRule="atLeast"/>
        <w:ind w:left="0" w:firstLine="0"/>
        <w:contextualSpacing w:val="0"/>
        <w:jc w:val="both"/>
        <w:rPr>
          <w:rFonts w:ascii="BundesSans Office" w:hAnsi="BundesSans Office" w:cs="Times New Roman"/>
          <w:sz w:val="24"/>
          <w:szCs w:val="24"/>
        </w:rPr>
      </w:pPr>
      <w:r w:rsidRPr="00241150">
        <w:rPr>
          <w:rFonts w:ascii="BundesSans Office" w:hAnsi="BundesSans Office" w:cs="Times New Roman"/>
          <w:sz w:val="24"/>
          <w:szCs w:val="24"/>
        </w:rPr>
        <w:t>Beratungsdienste und technische Hilfe (Artikel 47 Absatz 1 Buchstabe b GAP-SP-VO)</w:t>
      </w:r>
    </w:p>
    <w:p w14:paraId="1DC29C31" w14:textId="1415E655" w:rsidR="00CC5AFC" w:rsidRPr="00241150" w:rsidRDefault="00CC5AFC" w:rsidP="00070CB3">
      <w:pPr>
        <w:pStyle w:val="Listenabsatz"/>
        <w:numPr>
          <w:ilvl w:val="0"/>
          <w:numId w:val="5"/>
        </w:numPr>
        <w:tabs>
          <w:tab w:val="left" w:pos="425"/>
        </w:tabs>
        <w:spacing w:after="0" w:line="360" w:lineRule="atLeast"/>
        <w:ind w:left="0" w:firstLine="0"/>
        <w:contextualSpacing w:val="0"/>
        <w:jc w:val="both"/>
        <w:rPr>
          <w:rFonts w:ascii="BundesSans Office" w:hAnsi="BundesSans Office" w:cs="Times New Roman"/>
          <w:sz w:val="24"/>
          <w:szCs w:val="24"/>
        </w:rPr>
      </w:pPr>
      <w:r w:rsidRPr="00241150">
        <w:rPr>
          <w:rFonts w:ascii="BundesSans Office" w:hAnsi="BundesSans Office" w:cs="Times New Roman"/>
          <w:sz w:val="24"/>
          <w:szCs w:val="24"/>
        </w:rPr>
        <w:lastRenderedPageBreak/>
        <w:t>Ernteversicherung (Artikel 47 Absatz 2 Buchstabe i GAP-SP-VO)</w:t>
      </w:r>
    </w:p>
    <w:p w14:paraId="4DEED699" w14:textId="4C739CEB" w:rsidR="00CC5AFC" w:rsidRPr="00241150" w:rsidRDefault="00CC5AFC" w:rsidP="00070CB3">
      <w:pPr>
        <w:pStyle w:val="Listenabsatz"/>
        <w:numPr>
          <w:ilvl w:val="0"/>
          <w:numId w:val="5"/>
        </w:numPr>
        <w:tabs>
          <w:tab w:val="left" w:pos="425"/>
        </w:tabs>
        <w:spacing w:after="0" w:line="360" w:lineRule="atLeast"/>
        <w:ind w:left="0" w:firstLine="0"/>
        <w:contextualSpacing w:val="0"/>
        <w:jc w:val="both"/>
        <w:rPr>
          <w:rFonts w:ascii="BundesSans Office" w:hAnsi="BundesSans Office" w:cs="Times New Roman"/>
          <w:sz w:val="24"/>
          <w:szCs w:val="24"/>
        </w:rPr>
      </w:pPr>
      <w:r w:rsidRPr="00241150">
        <w:rPr>
          <w:rFonts w:ascii="BundesSans Office" w:hAnsi="BundesSans Office" w:cs="Times New Roman"/>
          <w:sz w:val="24"/>
          <w:szCs w:val="24"/>
        </w:rPr>
        <w:t>Investitionen und Forschung (Artikel 47 Absatz 1 Buchstabe a GAP-SP-VO)</w:t>
      </w:r>
    </w:p>
    <w:p w14:paraId="5EAB7A68" w14:textId="48A7B4F6" w:rsidR="00CC5AFC" w:rsidRPr="00241150" w:rsidRDefault="00CC5AFC" w:rsidP="00070CB3">
      <w:pPr>
        <w:pStyle w:val="Listenabsatz"/>
        <w:numPr>
          <w:ilvl w:val="0"/>
          <w:numId w:val="5"/>
        </w:numPr>
        <w:tabs>
          <w:tab w:val="left" w:pos="425"/>
        </w:tabs>
        <w:spacing w:after="0" w:line="360" w:lineRule="atLeast"/>
        <w:ind w:left="0" w:firstLine="0"/>
        <w:contextualSpacing w:val="0"/>
        <w:jc w:val="both"/>
        <w:rPr>
          <w:rFonts w:ascii="BundesSans Office" w:hAnsi="BundesSans Office" w:cs="Times New Roman"/>
          <w:sz w:val="24"/>
          <w:szCs w:val="24"/>
        </w:rPr>
      </w:pPr>
      <w:r w:rsidRPr="00241150">
        <w:rPr>
          <w:rFonts w:ascii="BundesSans Office" w:hAnsi="BundesSans Office" w:cs="Times New Roman"/>
          <w:sz w:val="24"/>
          <w:szCs w:val="24"/>
        </w:rPr>
        <w:t xml:space="preserve">Qualitätsregelungen (Artikel 47 Absatz 1 Buchstabe </w:t>
      </w:r>
      <w:r w:rsidR="009D6BD5">
        <w:rPr>
          <w:rFonts w:ascii="BundesSans Office" w:hAnsi="BundesSans Office" w:cs="Times New Roman"/>
          <w:sz w:val="24"/>
          <w:szCs w:val="24"/>
        </w:rPr>
        <w:t>g</w:t>
      </w:r>
      <w:r w:rsidRPr="00241150">
        <w:rPr>
          <w:rFonts w:ascii="BundesSans Office" w:hAnsi="BundesSans Office" w:cs="Times New Roman"/>
          <w:sz w:val="24"/>
          <w:szCs w:val="24"/>
        </w:rPr>
        <w:t xml:space="preserve"> GAP-SP-VO)</w:t>
      </w:r>
    </w:p>
    <w:p w14:paraId="7383C4EA" w14:textId="15016150" w:rsidR="00CC5AFC" w:rsidRPr="00241150" w:rsidRDefault="00CC5AFC" w:rsidP="00070CB3">
      <w:pPr>
        <w:pStyle w:val="Listenabsatz"/>
        <w:numPr>
          <w:ilvl w:val="0"/>
          <w:numId w:val="5"/>
        </w:numPr>
        <w:tabs>
          <w:tab w:val="left" w:pos="425"/>
        </w:tabs>
        <w:spacing w:after="0" w:line="360" w:lineRule="atLeast"/>
        <w:ind w:left="425" w:hanging="425"/>
        <w:contextualSpacing w:val="0"/>
        <w:jc w:val="both"/>
        <w:rPr>
          <w:rFonts w:ascii="BundesSans Office" w:hAnsi="BundesSans Office" w:cs="Times New Roman"/>
          <w:sz w:val="24"/>
          <w:szCs w:val="24"/>
        </w:rPr>
      </w:pPr>
      <w:r w:rsidRPr="00241150">
        <w:rPr>
          <w:rFonts w:ascii="BundesSans Office" w:hAnsi="BundesSans Office" w:cs="Times New Roman"/>
          <w:sz w:val="24"/>
          <w:szCs w:val="24"/>
        </w:rPr>
        <w:t>Ökologische/biologische oder integrierte Erzeugung</w:t>
      </w:r>
      <w:r w:rsidR="00985F7B">
        <w:rPr>
          <w:rFonts w:ascii="BundesSans Office" w:hAnsi="BundesSans Office" w:cs="Times New Roman"/>
          <w:sz w:val="24"/>
          <w:szCs w:val="24"/>
        </w:rPr>
        <w:t xml:space="preserve"> (Artikel 47 Absatz 1 Buchstabe </w:t>
      </w:r>
      <w:r w:rsidR="009D6BD5">
        <w:rPr>
          <w:rFonts w:ascii="BundesSans Office" w:hAnsi="BundesSans Office" w:cs="Times New Roman"/>
          <w:sz w:val="24"/>
          <w:szCs w:val="24"/>
        </w:rPr>
        <w:t>d</w:t>
      </w:r>
      <w:r w:rsidRPr="00241150">
        <w:rPr>
          <w:rFonts w:ascii="BundesSans Office" w:hAnsi="BundesSans Office" w:cs="Times New Roman"/>
          <w:sz w:val="24"/>
          <w:szCs w:val="24"/>
        </w:rPr>
        <w:t xml:space="preserve"> GAP-SP-VO)</w:t>
      </w:r>
    </w:p>
    <w:p w14:paraId="3210BF5A" w14:textId="4090E981" w:rsidR="003841CC" w:rsidRDefault="003841CC" w:rsidP="00020643">
      <w:pPr>
        <w:autoSpaceDE w:val="0"/>
        <w:autoSpaceDN w:val="0"/>
        <w:adjustRightInd w:val="0"/>
        <w:spacing w:after="0" w:line="360" w:lineRule="atLeast"/>
        <w:jc w:val="both"/>
        <w:rPr>
          <w:rFonts w:ascii="BundesSans Office" w:hAnsi="BundesSans Office" w:cs="Times New Roman"/>
          <w:sz w:val="24"/>
          <w:szCs w:val="24"/>
        </w:rPr>
      </w:pPr>
    </w:p>
    <w:p w14:paraId="4F05B25E" w14:textId="11FBBD7A" w:rsidR="00095BB5" w:rsidRPr="00095BB5" w:rsidRDefault="00095BB5" w:rsidP="00020643">
      <w:pPr>
        <w:autoSpaceDE w:val="0"/>
        <w:autoSpaceDN w:val="0"/>
        <w:adjustRightInd w:val="0"/>
        <w:spacing w:after="0" w:line="360" w:lineRule="atLeast"/>
        <w:jc w:val="both"/>
        <w:rPr>
          <w:rFonts w:ascii="BundesSans Office" w:hAnsi="BundesSans Office" w:cs="Times New Roman"/>
          <w:sz w:val="24"/>
          <w:szCs w:val="24"/>
        </w:rPr>
      </w:pPr>
      <w:r w:rsidRPr="00095BB5">
        <w:rPr>
          <w:rFonts w:ascii="BundesSans Office" w:hAnsi="BundesSans Office" w:cs="Times New Roman"/>
          <w:sz w:val="24"/>
          <w:szCs w:val="24"/>
        </w:rPr>
        <w:t>Die Europäische Kommission hat den Mitgliedstaaten Vorlagen (sog. Templates) zur Verfügung gestellt. Die Templates konkretisieren die Interventionskategorien und sind Bestandteil des nationalen GAP-SP</w:t>
      </w:r>
      <w:r w:rsidR="007677A4">
        <w:rPr>
          <w:rFonts w:ascii="BundesSans Office" w:hAnsi="BundesSans Office" w:cs="Times New Roman"/>
          <w:sz w:val="24"/>
          <w:szCs w:val="24"/>
        </w:rPr>
        <w:t xml:space="preserve"> (Kapitel 5.2)</w:t>
      </w:r>
      <w:r w:rsidRPr="00095BB5">
        <w:rPr>
          <w:rFonts w:ascii="BundesSans Office" w:hAnsi="BundesSans Office" w:cs="Times New Roman"/>
          <w:sz w:val="24"/>
          <w:szCs w:val="24"/>
        </w:rPr>
        <w:t xml:space="preserve">. In den Templates werden die spezifischen Ziele (Artikel 6 GAP-SP-VO) und die sektoralen Ziele für die jeweilige Intervention aufgeführt. Zudem werden die Bedarfe und die Ergebnisindikatoren (Anhang I der GAP-SP-VO) für die jeweilige Intervention dargelegt. Außerdem enthält jedes Template eine nicht abschließende Liste von Fördermöglichkeiten. </w:t>
      </w:r>
      <w:r w:rsidR="00B04030">
        <w:rPr>
          <w:rFonts w:ascii="BundesSans Office" w:hAnsi="BundesSans Office" w:cs="Times New Roman"/>
          <w:sz w:val="24"/>
          <w:szCs w:val="24"/>
        </w:rPr>
        <w:t xml:space="preserve">Die in dieser Förderleitlinie aufgeführten Fördermöglichkeiten sind ebenfalls als nicht abschließende Liste zu verstehen. </w:t>
      </w:r>
      <w:r w:rsidRPr="00095BB5">
        <w:rPr>
          <w:rFonts w:ascii="BundesSans Office" w:hAnsi="BundesSans Office" w:cs="Times New Roman"/>
          <w:sz w:val="24"/>
          <w:szCs w:val="24"/>
        </w:rPr>
        <w:t xml:space="preserve">Die Fördervoraussetzungen werden ebenfalls im Template erläutert. Die Templates </w:t>
      </w:r>
      <w:r w:rsidR="008D286C">
        <w:rPr>
          <w:rFonts w:ascii="BundesSans Office" w:hAnsi="BundesSans Office" w:cs="Times New Roman"/>
          <w:sz w:val="24"/>
          <w:szCs w:val="24"/>
        </w:rPr>
        <w:t>enthalten</w:t>
      </w:r>
      <w:r w:rsidR="008D286C" w:rsidRPr="00095BB5">
        <w:rPr>
          <w:rFonts w:ascii="BundesSans Office" w:hAnsi="BundesSans Office" w:cs="Times New Roman"/>
          <w:sz w:val="24"/>
          <w:szCs w:val="24"/>
        </w:rPr>
        <w:t xml:space="preserve"> </w:t>
      </w:r>
      <w:r w:rsidRPr="00095BB5">
        <w:rPr>
          <w:rFonts w:ascii="BundesSans Office" w:hAnsi="BundesSans Office" w:cs="Times New Roman"/>
          <w:sz w:val="24"/>
          <w:szCs w:val="24"/>
        </w:rPr>
        <w:t>zudem die Vorgaben für die finanzielle Unterstützung sowie Ausführungen zur Einhaltung des WTO-Abkommens.</w:t>
      </w:r>
    </w:p>
    <w:p w14:paraId="04728711" w14:textId="70225146" w:rsidR="00A5247C" w:rsidRPr="00A5247C" w:rsidRDefault="00663E21" w:rsidP="00020643">
      <w:pPr>
        <w:pStyle w:val="berschrift2"/>
        <w:ind w:left="709" w:hanging="709"/>
        <w:jc w:val="both"/>
      </w:pPr>
      <w:bookmarkStart w:id="60" w:name="_Toc158041853"/>
      <w:r>
        <w:t>4.2</w:t>
      </w:r>
      <w:r>
        <w:tab/>
      </w:r>
      <w:r w:rsidR="00A5247C">
        <w:t>Beschreibung der i</w:t>
      </w:r>
      <w:r w:rsidR="00A5247C" w:rsidRPr="00A5247C">
        <w:t>n Deutschland angewandte</w:t>
      </w:r>
      <w:r w:rsidR="00A5247C">
        <w:t>n</w:t>
      </w:r>
      <w:r w:rsidR="00A5247C" w:rsidRPr="00A5247C">
        <w:t xml:space="preserve"> </w:t>
      </w:r>
      <w:r w:rsidR="00A5247C" w:rsidRPr="00663E21">
        <w:t>Interventionen</w:t>
      </w:r>
      <w:bookmarkEnd w:id="60"/>
    </w:p>
    <w:p w14:paraId="11E00EDA" w14:textId="27CBD936" w:rsidR="003841CC" w:rsidRPr="00663E21" w:rsidRDefault="00663E21" w:rsidP="00020643">
      <w:pPr>
        <w:pStyle w:val="berschrift2"/>
        <w:ind w:left="709" w:hanging="709"/>
        <w:jc w:val="both"/>
      </w:pPr>
      <w:bookmarkStart w:id="61" w:name="_Toc158041854"/>
      <w:r w:rsidRPr="00663E21">
        <w:t>4.2.1</w:t>
      </w:r>
      <w:r w:rsidRPr="00663E21">
        <w:tab/>
      </w:r>
      <w:r w:rsidR="00602E80" w:rsidRPr="00663E21">
        <w:t>Absatzförderung und Kommunikation</w:t>
      </w:r>
      <w:r w:rsidR="00602E80">
        <w:t xml:space="preserve"> </w:t>
      </w:r>
      <w:r w:rsidR="00602E80" w:rsidRPr="00663E21">
        <w:t>(Artikel.</w:t>
      </w:r>
      <w:r w:rsidR="00602E80">
        <w:t xml:space="preserve"> 47 Abs. 1 </w:t>
      </w:r>
      <w:proofErr w:type="spellStart"/>
      <w:r w:rsidR="00602E80">
        <w:t>lit</w:t>
      </w:r>
      <w:proofErr w:type="spellEnd"/>
      <w:r w:rsidR="00602E80">
        <w:t>.</w:t>
      </w:r>
      <w:r w:rsidR="00985F7B">
        <w:t> </w:t>
      </w:r>
      <w:r w:rsidR="00602E80">
        <w:t>f GAP</w:t>
      </w:r>
      <w:r w:rsidR="00602E80">
        <w:noBreakHyphen/>
        <w:t>SP</w:t>
      </w:r>
      <w:r w:rsidR="00602E80">
        <w:noBreakHyphen/>
      </w:r>
      <w:r w:rsidR="00602E80" w:rsidRPr="00663E21">
        <w:t>VO)</w:t>
      </w:r>
      <w:bookmarkEnd w:id="61"/>
    </w:p>
    <w:p w14:paraId="105A748D" w14:textId="45912C7B" w:rsidR="003841CC" w:rsidRDefault="008C1823" w:rsidP="00020643">
      <w:pPr>
        <w:spacing w:after="0" w:line="360" w:lineRule="atLeast"/>
        <w:jc w:val="both"/>
        <w:rPr>
          <w:rFonts w:ascii="BundesSans Office" w:hAnsi="BundesSans Office" w:cs="Times New Roman"/>
          <w:i/>
          <w:sz w:val="24"/>
          <w:szCs w:val="24"/>
        </w:rPr>
      </w:pPr>
      <w:r w:rsidRPr="00241150">
        <w:rPr>
          <w:rFonts w:ascii="BundesSans Office" w:hAnsi="BundesSans Office" w:cs="Times New Roman"/>
          <w:i/>
          <w:sz w:val="24"/>
          <w:szCs w:val="24"/>
        </w:rPr>
        <w:t xml:space="preserve">Absatzförderung, Kommunikation und Vermarktung, einschließlich Maßnahmen und Tätigkeiten, die insbesondere darauf abzielen, die Verbraucher über die Qualitätsregelungen der Union und die Bedeutung einer gesunden Ernährung aufzuklären und die Märkte zu diversifizieren (Artikel. 47 Abs. 1 </w:t>
      </w:r>
      <w:proofErr w:type="spellStart"/>
      <w:r w:rsidRPr="00241150">
        <w:rPr>
          <w:rFonts w:ascii="BundesSans Office" w:hAnsi="BundesSans Office" w:cs="Times New Roman"/>
          <w:i/>
          <w:sz w:val="24"/>
          <w:szCs w:val="24"/>
        </w:rPr>
        <w:t>lit</w:t>
      </w:r>
      <w:proofErr w:type="spellEnd"/>
      <w:r w:rsidRPr="00241150">
        <w:rPr>
          <w:rFonts w:ascii="BundesSans Office" w:hAnsi="BundesSans Office" w:cs="Times New Roman"/>
          <w:i/>
          <w:sz w:val="24"/>
          <w:szCs w:val="24"/>
        </w:rPr>
        <w:t>. f GAP-SP-VO)</w:t>
      </w:r>
    </w:p>
    <w:p w14:paraId="6D643B27" w14:textId="77777777" w:rsidR="00447C9B" w:rsidRPr="00AD38C0" w:rsidRDefault="00447C9B" w:rsidP="00020643">
      <w:pPr>
        <w:spacing w:after="0" w:line="360" w:lineRule="atLeast"/>
        <w:jc w:val="both"/>
        <w:rPr>
          <w:rFonts w:ascii="BundesSans Office" w:hAnsi="BundesSans Office" w:cs="Times New Roman"/>
          <w:sz w:val="24"/>
          <w:szCs w:val="24"/>
        </w:rPr>
      </w:pPr>
    </w:p>
    <w:p w14:paraId="03CE548C" w14:textId="046DCC86" w:rsidR="007D5DE7" w:rsidRDefault="007D5DE7" w:rsidP="00020643">
      <w:pPr>
        <w:spacing w:after="0" w:line="360" w:lineRule="atLeast"/>
        <w:jc w:val="both"/>
        <w:rPr>
          <w:rFonts w:ascii="BundesSans Office" w:hAnsi="BundesSans Office" w:cs="Times New Roman"/>
          <w:sz w:val="24"/>
          <w:szCs w:val="24"/>
          <w:u w:val="single"/>
        </w:rPr>
      </w:pPr>
      <w:r w:rsidRPr="00241150">
        <w:rPr>
          <w:rFonts w:ascii="BundesSans Office" w:hAnsi="BundesSans Office" w:cs="Times New Roman"/>
          <w:b/>
          <w:sz w:val="24"/>
          <w:szCs w:val="24"/>
          <w:u w:val="single"/>
        </w:rPr>
        <w:t>Fördermöglichkeiten</w:t>
      </w:r>
      <w:r w:rsidR="00536D82" w:rsidRPr="00241150">
        <w:rPr>
          <w:rFonts w:ascii="BundesSans Office" w:hAnsi="BundesSans Office" w:cs="Times New Roman"/>
          <w:b/>
          <w:sz w:val="24"/>
          <w:szCs w:val="24"/>
          <w:u w:val="single"/>
        </w:rPr>
        <w:t xml:space="preserve"> </w:t>
      </w:r>
      <w:r w:rsidR="00536D82" w:rsidRPr="00241150">
        <w:rPr>
          <w:rFonts w:ascii="BundesSans Office" w:hAnsi="BundesSans Office" w:cs="Times New Roman"/>
          <w:sz w:val="24"/>
          <w:szCs w:val="24"/>
          <w:u w:val="single"/>
        </w:rPr>
        <w:t>(</w:t>
      </w:r>
      <w:r w:rsidR="002B5C23">
        <w:rPr>
          <w:rFonts w:ascii="BundesSans Office" w:hAnsi="BundesSans Office" w:cs="Times New Roman"/>
          <w:sz w:val="24"/>
          <w:szCs w:val="24"/>
          <w:u w:val="single"/>
        </w:rPr>
        <w:t xml:space="preserve">Nichterschöpfende </w:t>
      </w:r>
      <w:r w:rsidR="00536D82" w:rsidRPr="00241150">
        <w:rPr>
          <w:rFonts w:ascii="BundesSans Office" w:hAnsi="BundesSans Office" w:cs="Times New Roman"/>
          <w:sz w:val="24"/>
          <w:szCs w:val="24"/>
          <w:u w:val="single"/>
        </w:rPr>
        <w:t>Liste)</w:t>
      </w:r>
    </w:p>
    <w:p w14:paraId="5E3D63B9" w14:textId="774D8336" w:rsidR="00494CD7" w:rsidRDefault="00494CD7" w:rsidP="00070CB3">
      <w:pPr>
        <w:pStyle w:val="Listenabsatz"/>
        <w:numPr>
          <w:ilvl w:val="0"/>
          <w:numId w:val="3"/>
        </w:numPr>
        <w:autoSpaceDE w:val="0"/>
        <w:autoSpaceDN w:val="0"/>
        <w:adjustRightInd w:val="0"/>
        <w:spacing w:after="0" w:line="360" w:lineRule="atLeast"/>
        <w:ind w:left="425" w:hanging="425"/>
        <w:contextualSpacing w:val="0"/>
        <w:jc w:val="both"/>
        <w:rPr>
          <w:rFonts w:ascii="BundesSans Office" w:hAnsi="BundesSans Office" w:cs="Times New Roman"/>
          <w:sz w:val="24"/>
          <w:szCs w:val="24"/>
        </w:rPr>
      </w:pPr>
      <w:r w:rsidRPr="00494CD7">
        <w:rPr>
          <w:rFonts w:ascii="BundesSans Office" w:hAnsi="BundesSans Office" w:cs="Times New Roman"/>
          <w:sz w:val="24"/>
          <w:szCs w:val="24"/>
        </w:rPr>
        <w:t>Erstellung und Umsetzung von B2B- und B2C-Vermarktungskonzepten, einschließlich der für die (Markt-)Einführung notwendigen Kosten für Produktwerbung, Werbemitteleinsatz, Werbeaufdrucke, Markenent</w:t>
      </w:r>
      <w:r w:rsidR="00D2477D">
        <w:rPr>
          <w:rFonts w:ascii="BundesSans Office" w:hAnsi="BundesSans Office" w:cs="Times New Roman"/>
          <w:sz w:val="24"/>
          <w:szCs w:val="24"/>
        </w:rPr>
        <w:t>wicklung und E-Businesslösungen,</w:t>
      </w:r>
    </w:p>
    <w:p w14:paraId="40C35BBC" w14:textId="192E6962" w:rsidR="009B736D" w:rsidRDefault="009B736D" w:rsidP="00070CB3">
      <w:pPr>
        <w:pStyle w:val="Listenabsatz"/>
        <w:numPr>
          <w:ilvl w:val="0"/>
          <w:numId w:val="3"/>
        </w:numPr>
        <w:autoSpaceDE w:val="0"/>
        <w:autoSpaceDN w:val="0"/>
        <w:adjustRightInd w:val="0"/>
        <w:spacing w:after="0" w:line="360" w:lineRule="atLeast"/>
        <w:ind w:left="426" w:hanging="426"/>
        <w:contextualSpacing w:val="0"/>
        <w:jc w:val="both"/>
        <w:rPr>
          <w:rFonts w:ascii="BundesSans Office" w:hAnsi="BundesSans Office" w:cs="Times New Roman"/>
          <w:sz w:val="24"/>
          <w:szCs w:val="24"/>
        </w:rPr>
      </w:pPr>
      <w:r>
        <w:rPr>
          <w:rFonts w:ascii="BundesSans Office" w:hAnsi="BundesSans Office" w:cs="Times New Roman"/>
          <w:sz w:val="24"/>
          <w:szCs w:val="24"/>
        </w:rPr>
        <w:lastRenderedPageBreak/>
        <w:t xml:space="preserve">Maßnahmen zur Schulung des Personals der </w:t>
      </w:r>
      <w:proofErr w:type="spellStart"/>
      <w:r>
        <w:rPr>
          <w:rFonts w:ascii="BundesSans Office" w:hAnsi="BundesSans Office" w:cs="Times New Roman"/>
          <w:sz w:val="24"/>
          <w:szCs w:val="24"/>
        </w:rPr>
        <w:t>Absatzmittler</w:t>
      </w:r>
      <w:proofErr w:type="spellEnd"/>
      <w:r>
        <w:rPr>
          <w:rFonts w:ascii="BundesSans Office" w:hAnsi="BundesSans Office" w:cs="Times New Roman"/>
          <w:sz w:val="24"/>
          <w:szCs w:val="24"/>
        </w:rPr>
        <w:t xml:space="preserve"> (L</w:t>
      </w:r>
      <w:r w:rsidR="00906850">
        <w:rPr>
          <w:rFonts w:ascii="BundesSans Office" w:hAnsi="BundesSans Office" w:cs="Times New Roman"/>
          <w:sz w:val="24"/>
          <w:szCs w:val="24"/>
        </w:rPr>
        <w:t>ebensmitteleinzelhandel, Außer-Haus-Verpflegung</w:t>
      </w:r>
      <w:r>
        <w:rPr>
          <w:rFonts w:ascii="BundesSans Office" w:hAnsi="BundesSans Office" w:cs="Times New Roman"/>
          <w:sz w:val="24"/>
          <w:szCs w:val="24"/>
        </w:rPr>
        <w:t xml:space="preserve"> usw.)</w:t>
      </w:r>
      <w:r w:rsidR="00D2477D">
        <w:rPr>
          <w:rFonts w:ascii="BundesSans Office" w:hAnsi="BundesSans Office" w:cs="Times New Roman"/>
          <w:sz w:val="24"/>
          <w:szCs w:val="24"/>
        </w:rPr>
        <w:t>,</w:t>
      </w:r>
    </w:p>
    <w:p w14:paraId="21A305A1" w14:textId="20805B9B" w:rsidR="009B736D" w:rsidRPr="00494CD7" w:rsidRDefault="009B736D" w:rsidP="00070CB3">
      <w:pPr>
        <w:pStyle w:val="Listenabsatz"/>
        <w:numPr>
          <w:ilvl w:val="0"/>
          <w:numId w:val="3"/>
        </w:numPr>
        <w:autoSpaceDE w:val="0"/>
        <w:autoSpaceDN w:val="0"/>
        <w:adjustRightInd w:val="0"/>
        <w:spacing w:after="0" w:line="360" w:lineRule="atLeast"/>
        <w:ind w:left="426" w:hanging="426"/>
        <w:contextualSpacing w:val="0"/>
        <w:jc w:val="both"/>
        <w:rPr>
          <w:rFonts w:ascii="BundesSans Office" w:hAnsi="BundesSans Office" w:cs="Times New Roman"/>
          <w:sz w:val="24"/>
          <w:szCs w:val="24"/>
        </w:rPr>
      </w:pPr>
      <w:r>
        <w:rPr>
          <w:rFonts w:ascii="BundesSans Office" w:hAnsi="BundesSans Office" w:cs="Times New Roman"/>
          <w:sz w:val="24"/>
          <w:szCs w:val="24"/>
        </w:rPr>
        <w:t xml:space="preserve">Maßnahmen zur Bekanntmachung von </w:t>
      </w:r>
      <w:r w:rsidR="00906850">
        <w:rPr>
          <w:rFonts w:ascii="BundesSans Office" w:hAnsi="BundesSans Office" w:cs="Times New Roman"/>
          <w:sz w:val="24"/>
          <w:szCs w:val="24"/>
        </w:rPr>
        <w:t>EU-</w:t>
      </w:r>
      <w:proofErr w:type="spellStart"/>
      <w:r w:rsidR="00906850">
        <w:rPr>
          <w:rFonts w:ascii="BundesSans Office" w:hAnsi="BundesSans Office" w:cs="Times New Roman"/>
          <w:sz w:val="24"/>
          <w:szCs w:val="24"/>
        </w:rPr>
        <w:t>notifizierten</w:t>
      </w:r>
      <w:proofErr w:type="spellEnd"/>
      <w:r w:rsidR="00906850">
        <w:rPr>
          <w:rFonts w:ascii="BundesSans Office" w:hAnsi="BundesSans Office" w:cs="Times New Roman"/>
          <w:sz w:val="24"/>
          <w:szCs w:val="24"/>
        </w:rPr>
        <w:t xml:space="preserve"> und im Rahmen der Freistellung </w:t>
      </w:r>
      <w:r w:rsidR="00C10721">
        <w:rPr>
          <w:rFonts w:ascii="BundesSans Office" w:hAnsi="BundesSans Office" w:cs="Times New Roman"/>
          <w:sz w:val="24"/>
          <w:szCs w:val="24"/>
        </w:rPr>
        <w:t>national anerkannter</w:t>
      </w:r>
      <w:r>
        <w:rPr>
          <w:rFonts w:ascii="BundesSans Office" w:hAnsi="BundesSans Office" w:cs="Times New Roman"/>
          <w:sz w:val="24"/>
          <w:szCs w:val="24"/>
        </w:rPr>
        <w:t xml:space="preserve"> Qualitätsregelungen gemäß 4.2.5</w:t>
      </w:r>
      <w:r w:rsidR="00D2477D">
        <w:rPr>
          <w:rFonts w:ascii="BundesSans Office" w:hAnsi="BundesSans Office" w:cs="Times New Roman"/>
          <w:sz w:val="24"/>
          <w:szCs w:val="24"/>
        </w:rPr>
        <w:t>,</w:t>
      </w:r>
    </w:p>
    <w:p w14:paraId="7427A491" w14:textId="58693EDD" w:rsidR="00494CD7" w:rsidRPr="00494CD7" w:rsidRDefault="00494CD7" w:rsidP="00070CB3">
      <w:pPr>
        <w:pStyle w:val="Listenabsatz"/>
        <w:numPr>
          <w:ilvl w:val="0"/>
          <w:numId w:val="3"/>
        </w:numPr>
        <w:autoSpaceDE w:val="0"/>
        <w:autoSpaceDN w:val="0"/>
        <w:adjustRightInd w:val="0"/>
        <w:spacing w:after="0" w:line="360" w:lineRule="atLeast"/>
        <w:ind w:left="426" w:hanging="426"/>
        <w:contextualSpacing w:val="0"/>
        <w:jc w:val="both"/>
        <w:rPr>
          <w:rFonts w:ascii="BundesSans Office" w:hAnsi="BundesSans Office" w:cs="Times New Roman"/>
          <w:sz w:val="24"/>
          <w:szCs w:val="24"/>
        </w:rPr>
      </w:pPr>
      <w:r w:rsidRPr="00494CD7">
        <w:rPr>
          <w:rFonts w:ascii="BundesSans Office" w:hAnsi="BundesSans Office" w:cs="Times New Roman"/>
          <w:sz w:val="24"/>
          <w:szCs w:val="24"/>
        </w:rPr>
        <w:t>Präsentati</w:t>
      </w:r>
      <w:r w:rsidR="00C10721">
        <w:rPr>
          <w:rFonts w:ascii="BundesSans Office" w:hAnsi="BundesSans Office" w:cs="Times New Roman"/>
          <w:sz w:val="24"/>
          <w:szCs w:val="24"/>
        </w:rPr>
        <w:t>on auf Messen, Ausstellungen u. </w:t>
      </w:r>
      <w:r w:rsidRPr="00494CD7">
        <w:rPr>
          <w:rFonts w:ascii="BundesSans Office" w:hAnsi="BundesSans Office" w:cs="Times New Roman"/>
          <w:sz w:val="24"/>
          <w:szCs w:val="24"/>
        </w:rPr>
        <w:t>a. Veranstaltungen unter der Maßgabe der Kundengewinnung/-pflege, der Produktvorstellung und Steigerung der (Marke</w:t>
      </w:r>
      <w:r w:rsidR="00276858">
        <w:rPr>
          <w:rFonts w:ascii="BundesSans Office" w:hAnsi="BundesSans Office" w:cs="Times New Roman"/>
          <w:sz w:val="24"/>
          <w:szCs w:val="24"/>
        </w:rPr>
        <w:t>n</w:t>
      </w:r>
      <w:r w:rsidRPr="00494CD7">
        <w:rPr>
          <w:rFonts w:ascii="BundesSans Office" w:hAnsi="BundesSans Office" w:cs="Times New Roman"/>
          <w:sz w:val="24"/>
          <w:szCs w:val="24"/>
        </w:rPr>
        <w:t>)</w:t>
      </w:r>
      <w:r w:rsidR="00276858">
        <w:rPr>
          <w:rFonts w:ascii="BundesSans Office" w:hAnsi="BundesSans Office" w:cs="Times New Roman"/>
          <w:sz w:val="24"/>
          <w:szCs w:val="24"/>
        </w:rPr>
        <w:t> </w:t>
      </w:r>
      <w:r w:rsidRPr="00494CD7">
        <w:rPr>
          <w:rFonts w:ascii="BundesSans Office" w:hAnsi="BundesSans Office" w:cs="Times New Roman"/>
          <w:sz w:val="24"/>
          <w:szCs w:val="24"/>
        </w:rPr>
        <w:t>Bekanntheit</w:t>
      </w:r>
      <w:r w:rsidR="00D2477D">
        <w:rPr>
          <w:rFonts w:ascii="BundesSans Office" w:hAnsi="BundesSans Office" w:cs="Times New Roman"/>
          <w:sz w:val="24"/>
          <w:szCs w:val="24"/>
        </w:rPr>
        <w:t>,</w:t>
      </w:r>
    </w:p>
    <w:p w14:paraId="2FE15240" w14:textId="11A723F7" w:rsidR="00494CD7" w:rsidRPr="00494CD7" w:rsidRDefault="00494CD7" w:rsidP="00070CB3">
      <w:pPr>
        <w:pStyle w:val="Listenabsatz"/>
        <w:numPr>
          <w:ilvl w:val="0"/>
          <w:numId w:val="3"/>
        </w:numPr>
        <w:autoSpaceDE w:val="0"/>
        <w:autoSpaceDN w:val="0"/>
        <w:adjustRightInd w:val="0"/>
        <w:spacing w:after="0" w:line="360" w:lineRule="atLeast"/>
        <w:ind w:left="426" w:hanging="426"/>
        <w:contextualSpacing w:val="0"/>
        <w:jc w:val="both"/>
        <w:rPr>
          <w:rFonts w:ascii="BundesSans Office" w:hAnsi="BundesSans Office" w:cs="Times New Roman"/>
          <w:sz w:val="24"/>
          <w:szCs w:val="24"/>
        </w:rPr>
      </w:pPr>
      <w:r w:rsidRPr="00494CD7">
        <w:rPr>
          <w:rFonts w:ascii="BundesSans Office" w:hAnsi="BundesSans Office" w:cs="Times New Roman"/>
          <w:sz w:val="24"/>
          <w:szCs w:val="24"/>
        </w:rPr>
        <w:t>Dienstleistungen, externe Beratung sowie Einsatz von eigenem Personal mit dem Ziel der Verbesserung des Vermarktungsniveaus</w:t>
      </w:r>
      <w:r w:rsidR="00D2477D">
        <w:rPr>
          <w:rFonts w:ascii="BundesSans Office" w:hAnsi="BundesSans Office" w:cs="Times New Roman"/>
          <w:sz w:val="24"/>
          <w:szCs w:val="24"/>
        </w:rPr>
        <w:t>, h</w:t>
      </w:r>
      <w:r w:rsidRPr="00494CD7">
        <w:rPr>
          <w:rFonts w:ascii="BundesSans Office" w:hAnsi="BundesSans Office" w:cs="Times New Roman"/>
          <w:sz w:val="24"/>
          <w:szCs w:val="24"/>
        </w:rPr>
        <w:t>ierzu zählen insbesondere die Aufgaben und Tätigkeiten von Marketingm</w:t>
      </w:r>
      <w:r w:rsidR="00D2477D">
        <w:rPr>
          <w:rFonts w:ascii="BundesSans Office" w:hAnsi="BundesSans Office" w:cs="Times New Roman"/>
          <w:sz w:val="24"/>
          <w:szCs w:val="24"/>
        </w:rPr>
        <w:t>anagern und E-Commerce Personal,</w:t>
      </w:r>
    </w:p>
    <w:p w14:paraId="721D3996" w14:textId="2C8A591D" w:rsidR="00494CD7" w:rsidRPr="00494CD7" w:rsidRDefault="00494CD7" w:rsidP="00070CB3">
      <w:pPr>
        <w:pStyle w:val="Listenabsatz"/>
        <w:numPr>
          <w:ilvl w:val="0"/>
          <w:numId w:val="3"/>
        </w:numPr>
        <w:autoSpaceDE w:val="0"/>
        <w:autoSpaceDN w:val="0"/>
        <w:adjustRightInd w:val="0"/>
        <w:spacing w:after="0" w:line="360" w:lineRule="atLeast"/>
        <w:ind w:left="426" w:hanging="426"/>
        <w:contextualSpacing w:val="0"/>
        <w:jc w:val="both"/>
        <w:rPr>
          <w:rFonts w:ascii="BundesSans Office" w:hAnsi="BundesSans Office" w:cs="Times New Roman"/>
          <w:sz w:val="24"/>
          <w:szCs w:val="24"/>
        </w:rPr>
      </w:pPr>
      <w:r w:rsidRPr="00494CD7">
        <w:rPr>
          <w:rFonts w:ascii="BundesSans Office" w:hAnsi="BundesSans Office" w:cs="Times New Roman"/>
          <w:sz w:val="24"/>
          <w:szCs w:val="24"/>
        </w:rPr>
        <w:t>Informationsweitergabe an Mitglieder, einschließlich Schulungen sowie Werbemaßna</w:t>
      </w:r>
      <w:r w:rsidR="00D2477D">
        <w:rPr>
          <w:rFonts w:ascii="BundesSans Office" w:hAnsi="BundesSans Office" w:cs="Times New Roman"/>
          <w:sz w:val="24"/>
          <w:szCs w:val="24"/>
        </w:rPr>
        <w:t>hmen für potentielle Mitglieder,</w:t>
      </w:r>
    </w:p>
    <w:p w14:paraId="6637359D" w14:textId="65B6C50C" w:rsidR="00494CD7" w:rsidRPr="00494CD7" w:rsidRDefault="0068527D" w:rsidP="00070CB3">
      <w:pPr>
        <w:pStyle w:val="Listenabsatz"/>
        <w:numPr>
          <w:ilvl w:val="0"/>
          <w:numId w:val="3"/>
        </w:numPr>
        <w:autoSpaceDE w:val="0"/>
        <w:autoSpaceDN w:val="0"/>
        <w:adjustRightInd w:val="0"/>
        <w:spacing w:after="0" w:line="360" w:lineRule="atLeast"/>
        <w:ind w:left="426" w:hanging="426"/>
        <w:contextualSpacing w:val="0"/>
        <w:jc w:val="both"/>
        <w:rPr>
          <w:rFonts w:ascii="BundesSans Office" w:hAnsi="BundesSans Office" w:cs="Times New Roman"/>
          <w:sz w:val="24"/>
          <w:szCs w:val="24"/>
        </w:rPr>
      </w:pPr>
      <w:r w:rsidRPr="00494CD7">
        <w:rPr>
          <w:rFonts w:ascii="BundesSans Office" w:hAnsi="BundesSans Office" w:cs="Times New Roman"/>
          <w:sz w:val="24"/>
          <w:szCs w:val="24"/>
        </w:rPr>
        <w:t xml:space="preserve">Rechts- und Verwaltungskosten im Zusammenhang mit der Erschaffung von Vermarktungskooperationen, Zusammenschlüssen von </w:t>
      </w:r>
      <w:r w:rsidR="00BD0A56">
        <w:rPr>
          <w:rFonts w:ascii="BundesSans Office" w:hAnsi="BundesSans Office" w:cs="Times New Roman"/>
          <w:sz w:val="24"/>
          <w:szCs w:val="24"/>
        </w:rPr>
        <w:t>EO oder länderübergreifenden EO</w:t>
      </w:r>
      <w:r w:rsidRPr="00494CD7">
        <w:rPr>
          <w:rFonts w:ascii="BundesSans Office" w:hAnsi="BundesSans Office" w:cs="Times New Roman"/>
          <w:sz w:val="24"/>
          <w:szCs w:val="24"/>
        </w:rPr>
        <w:t>/Vereinigungen von E</w:t>
      </w:r>
      <w:r w:rsidR="00BD0A56">
        <w:rPr>
          <w:rFonts w:ascii="BundesSans Office" w:hAnsi="BundesSans Office" w:cs="Times New Roman"/>
          <w:sz w:val="24"/>
          <w:szCs w:val="24"/>
        </w:rPr>
        <w:t>O</w:t>
      </w:r>
      <w:r w:rsidRPr="00494CD7">
        <w:rPr>
          <w:rFonts w:ascii="BundesSans Office" w:hAnsi="BundesSans Office" w:cs="Times New Roman"/>
          <w:sz w:val="24"/>
          <w:szCs w:val="24"/>
        </w:rPr>
        <w:t>, einschließlich der von den E</w:t>
      </w:r>
      <w:r w:rsidR="00BD0A56">
        <w:rPr>
          <w:rFonts w:ascii="BundesSans Office" w:hAnsi="BundesSans Office" w:cs="Times New Roman"/>
          <w:sz w:val="24"/>
          <w:szCs w:val="24"/>
        </w:rPr>
        <w:t>O</w:t>
      </w:r>
      <w:r w:rsidRPr="00494CD7">
        <w:rPr>
          <w:rFonts w:ascii="BundesSans Office" w:hAnsi="BundesSans Office" w:cs="Times New Roman"/>
          <w:sz w:val="24"/>
          <w:szCs w:val="24"/>
        </w:rPr>
        <w:t xml:space="preserve"> in Auftrag gegebenen Durchführbarkeitsstudien, die Zusammenarbeit (Kooperationen) und der Zusammenschluss (Konzentration) von Unternehmen zur Ausweitung der Marktposition und der Stärkung der Wettbewerbsfähigkeit, einschließlich dem damit verbundenen Erwerb von Unternehmen und Unternehmensbeteiligungen</w:t>
      </w:r>
      <w:r>
        <w:rPr>
          <w:rFonts w:ascii="BundesSans Office" w:hAnsi="BundesSans Office" w:cs="Times New Roman"/>
          <w:sz w:val="24"/>
          <w:szCs w:val="24"/>
        </w:rPr>
        <w:t>,</w:t>
      </w:r>
    </w:p>
    <w:p w14:paraId="449B7148" w14:textId="274933BE" w:rsidR="005C2B64" w:rsidRDefault="00494CD7" w:rsidP="00070CB3">
      <w:pPr>
        <w:pStyle w:val="Listenabsatz"/>
        <w:numPr>
          <w:ilvl w:val="0"/>
          <w:numId w:val="3"/>
        </w:numPr>
        <w:autoSpaceDE w:val="0"/>
        <w:autoSpaceDN w:val="0"/>
        <w:adjustRightInd w:val="0"/>
        <w:spacing w:after="0" w:line="360" w:lineRule="atLeast"/>
        <w:ind w:left="426" w:hanging="426"/>
        <w:contextualSpacing w:val="0"/>
        <w:jc w:val="both"/>
        <w:rPr>
          <w:rFonts w:ascii="BundesSans Office" w:hAnsi="BundesSans Office" w:cs="Times New Roman"/>
          <w:sz w:val="24"/>
          <w:szCs w:val="24"/>
        </w:rPr>
      </w:pPr>
      <w:r w:rsidRPr="00494CD7">
        <w:rPr>
          <w:rFonts w:ascii="BundesSans Office" w:hAnsi="BundesSans Office" w:cs="Times New Roman"/>
          <w:sz w:val="24"/>
          <w:szCs w:val="24"/>
        </w:rPr>
        <w:t xml:space="preserve">Investitionen in Unternehmensanteile oder -kapital, die unmittelbar zur Verwirklichung der Ziele des </w:t>
      </w:r>
      <w:r w:rsidR="00FB6C11">
        <w:rPr>
          <w:rFonts w:ascii="BundesSans Office" w:hAnsi="BundesSans Office" w:cs="Times New Roman"/>
          <w:sz w:val="24"/>
          <w:szCs w:val="24"/>
        </w:rPr>
        <w:t>OP</w:t>
      </w:r>
      <w:r w:rsidRPr="00494CD7">
        <w:rPr>
          <w:rFonts w:ascii="BundesSans Office" w:hAnsi="BundesSans Office" w:cs="Times New Roman"/>
          <w:sz w:val="24"/>
          <w:szCs w:val="24"/>
        </w:rPr>
        <w:t xml:space="preserve"> beitragen</w:t>
      </w:r>
      <w:r w:rsidR="008C3ED5">
        <w:rPr>
          <w:rFonts w:ascii="BundesSans Office" w:hAnsi="BundesSans Office" w:cs="Times New Roman"/>
          <w:sz w:val="24"/>
          <w:szCs w:val="24"/>
        </w:rPr>
        <w:t>.</w:t>
      </w:r>
    </w:p>
    <w:p w14:paraId="2E3DD5BC" w14:textId="77777777" w:rsidR="008C3ED5" w:rsidRDefault="008C3ED5" w:rsidP="00020643">
      <w:pPr>
        <w:spacing w:after="0" w:line="360" w:lineRule="atLeast"/>
        <w:jc w:val="both"/>
        <w:rPr>
          <w:rFonts w:ascii="BundesSans Office" w:hAnsi="BundesSans Office" w:cs="Times New Roman"/>
          <w:b/>
          <w:sz w:val="24"/>
          <w:szCs w:val="24"/>
          <w:u w:val="single"/>
        </w:rPr>
      </w:pPr>
    </w:p>
    <w:p w14:paraId="47B2B3F8" w14:textId="0B253A64" w:rsidR="007D5DE7" w:rsidRPr="00241150" w:rsidRDefault="007D5DE7" w:rsidP="00020643">
      <w:pPr>
        <w:spacing w:after="0" w:line="360" w:lineRule="atLeast"/>
        <w:jc w:val="both"/>
        <w:rPr>
          <w:rFonts w:ascii="BundesSans Office" w:hAnsi="BundesSans Office" w:cs="Times New Roman"/>
          <w:b/>
          <w:sz w:val="24"/>
          <w:szCs w:val="24"/>
          <w:u w:val="single"/>
        </w:rPr>
      </w:pPr>
      <w:r w:rsidRPr="00241150">
        <w:rPr>
          <w:rFonts w:ascii="BundesSans Office" w:hAnsi="BundesSans Office" w:cs="Times New Roman"/>
          <w:b/>
          <w:sz w:val="24"/>
          <w:szCs w:val="24"/>
          <w:u w:val="single"/>
        </w:rPr>
        <w:t>Fördervoraussetzungen</w:t>
      </w:r>
    </w:p>
    <w:p w14:paraId="323EC292" w14:textId="03422F9F" w:rsidR="005413F9" w:rsidRDefault="005413F9" w:rsidP="00020643">
      <w:pPr>
        <w:spacing w:after="0" w:line="360" w:lineRule="atLeast"/>
        <w:jc w:val="both"/>
        <w:rPr>
          <w:rFonts w:ascii="BundesSans Office" w:hAnsi="BundesSans Office" w:cs="Times New Roman"/>
          <w:sz w:val="24"/>
          <w:szCs w:val="24"/>
        </w:rPr>
      </w:pPr>
      <w:r w:rsidRPr="00241150">
        <w:rPr>
          <w:rFonts w:ascii="BundesSans Office" w:hAnsi="BundesSans Office" w:cs="Times New Roman"/>
          <w:sz w:val="24"/>
          <w:szCs w:val="24"/>
        </w:rPr>
        <w:t xml:space="preserve">Die Förderung beschränkt sich in der Hauptsache auf ausgewählte Instrumente der Marketingkommunikation, der Erschließung neuer Absatzwege sowie innerbetrieblicher Interventionen nichtinvestiver Art, die von anerkannten </w:t>
      </w:r>
      <w:r w:rsidR="00BD0A56">
        <w:rPr>
          <w:rFonts w:ascii="BundesSans Office" w:hAnsi="BundesSans Office" w:cs="Times New Roman"/>
          <w:sz w:val="24"/>
          <w:szCs w:val="24"/>
        </w:rPr>
        <w:t>EO</w:t>
      </w:r>
      <w:r w:rsidRPr="00241150">
        <w:rPr>
          <w:rFonts w:ascii="BundesSans Office" w:hAnsi="BundesSans Office" w:cs="Times New Roman"/>
          <w:sz w:val="24"/>
          <w:szCs w:val="24"/>
        </w:rPr>
        <w:t xml:space="preserve"> oder der ihr angeschlossenen Erzeuger oder einer Tochtergesellschaft durchgeführt werden und im direkten Zusammenhang mit den Zielen des genehmigten OP der </w:t>
      </w:r>
      <w:r w:rsidR="00BD0A56">
        <w:rPr>
          <w:rFonts w:ascii="BundesSans Office" w:hAnsi="BundesSans Office" w:cs="Times New Roman"/>
          <w:sz w:val="24"/>
          <w:szCs w:val="24"/>
        </w:rPr>
        <w:t>EO</w:t>
      </w:r>
      <w:r w:rsidRPr="00241150">
        <w:rPr>
          <w:rFonts w:ascii="BundesSans Office" w:hAnsi="BundesSans Office" w:cs="Times New Roman"/>
          <w:sz w:val="24"/>
          <w:szCs w:val="24"/>
        </w:rPr>
        <w:t xml:space="preserve"> stehen und zu deren Zielerreichung entscheidend beitragen. Ferner sollen mit dieser Intervention Kooperationen in den einzelnen Unternehmensbereichen bzw. Konzentrationsprozesse bei </w:t>
      </w:r>
      <w:r w:rsidR="00BD0A56">
        <w:rPr>
          <w:rFonts w:ascii="BundesSans Office" w:hAnsi="BundesSans Office" w:cs="Times New Roman"/>
          <w:sz w:val="24"/>
          <w:szCs w:val="24"/>
        </w:rPr>
        <w:t>EO</w:t>
      </w:r>
      <w:r w:rsidRPr="00241150">
        <w:rPr>
          <w:rFonts w:ascii="BundesSans Office" w:hAnsi="BundesSans Office" w:cs="Times New Roman"/>
          <w:sz w:val="24"/>
          <w:szCs w:val="24"/>
        </w:rPr>
        <w:t xml:space="preserve"> angeregt und unterstützt werden.</w:t>
      </w:r>
    </w:p>
    <w:p w14:paraId="7612C508" w14:textId="22C0ACD1" w:rsidR="00CC61F6" w:rsidRDefault="00CC61F6" w:rsidP="00020643">
      <w:pPr>
        <w:spacing w:after="0" w:line="360" w:lineRule="atLeast"/>
        <w:jc w:val="both"/>
        <w:rPr>
          <w:rFonts w:ascii="BundesSans Office" w:hAnsi="BundesSans Office" w:cs="Times New Roman"/>
          <w:sz w:val="24"/>
          <w:szCs w:val="24"/>
        </w:rPr>
      </w:pPr>
    </w:p>
    <w:p w14:paraId="19D409B1" w14:textId="77777777" w:rsidR="00CC61F6" w:rsidRPr="00CC61F6" w:rsidRDefault="00CC61F6" w:rsidP="00F87C4A">
      <w:pPr>
        <w:spacing w:after="120" w:line="360" w:lineRule="atLeast"/>
        <w:jc w:val="both"/>
        <w:rPr>
          <w:rFonts w:ascii="BundesSans Office" w:hAnsi="BundesSans Office" w:cs="Times New Roman"/>
          <w:sz w:val="24"/>
          <w:szCs w:val="24"/>
        </w:rPr>
      </w:pPr>
      <w:r w:rsidRPr="00CC61F6">
        <w:rPr>
          <w:rFonts w:ascii="BundesSans Office" w:hAnsi="BundesSans Office" w:cs="Times New Roman"/>
          <w:sz w:val="24"/>
          <w:szCs w:val="24"/>
        </w:rPr>
        <w:t>Die Maßnahmen müssen eines der folgenden Ziele verfolgen:</w:t>
      </w:r>
    </w:p>
    <w:p w14:paraId="76848C8F" w14:textId="34A5E5F9" w:rsidR="00CC61F6" w:rsidRPr="007162FC" w:rsidRDefault="00CC61F6" w:rsidP="007D7FD9">
      <w:pPr>
        <w:pStyle w:val="Listenabsatz"/>
        <w:numPr>
          <w:ilvl w:val="0"/>
          <w:numId w:val="10"/>
        </w:numPr>
        <w:tabs>
          <w:tab w:val="left" w:pos="425"/>
        </w:tabs>
        <w:spacing w:after="0" w:line="360" w:lineRule="atLeast"/>
        <w:ind w:left="357" w:hanging="357"/>
        <w:jc w:val="both"/>
        <w:rPr>
          <w:rFonts w:ascii="BundesSans Office" w:hAnsi="BundesSans Office" w:cs="Times New Roman"/>
          <w:sz w:val="24"/>
          <w:szCs w:val="24"/>
        </w:rPr>
      </w:pPr>
      <w:r w:rsidRPr="007162FC">
        <w:rPr>
          <w:rFonts w:ascii="BundesSans Office" w:hAnsi="BundesSans Office" w:cs="Times New Roman"/>
          <w:sz w:val="24"/>
          <w:szCs w:val="24"/>
        </w:rPr>
        <w:lastRenderedPageBreak/>
        <w:t>Sensibilisierung für die Vorzüge landwirtschaftlicher Erzeugnisse aus der Union und für die hohen Standards, die in der Union für ihre Erzeugungsmethoden gelten;</w:t>
      </w:r>
    </w:p>
    <w:p w14:paraId="5611522B" w14:textId="32550CC8" w:rsidR="00CC61F6" w:rsidRPr="007162FC" w:rsidRDefault="00CC61F6" w:rsidP="007D7FD9">
      <w:pPr>
        <w:pStyle w:val="Listenabsatz"/>
        <w:numPr>
          <w:ilvl w:val="0"/>
          <w:numId w:val="10"/>
        </w:numPr>
        <w:tabs>
          <w:tab w:val="left" w:pos="425"/>
        </w:tabs>
        <w:spacing w:after="0" w:line="360" w:lineRule="atLeast"/>
        <w:ind w:left="357" w:hanging="357"/>
        <w:jc w:val="both"/>
        <w:rPr>
          <w:rFonts w:ascii="BundesSans Office" w:hAnsi="BundesSans Office" w:cs="Times New Roman"/>
          <w:sz w:val="24"/>
          <w:szCs w:val="24"/>
        </w:rPr>
      </w:pPr>
      <w:r w:rsidRPr="007162FC">
        <w:rPr>
          <w:rFonts w:ascii="BundesSans Office" w:hAnsi="BundesSans Office" w:cs="Times New Roman"/>
          <w:sz w:val="24"/>
          <w:szCs w:val="24"/>
        </w:rPr>
        <w:t>Steigerung der Wettbewerbsfähigkeit und des Verbrauchs landwirtschaftlicher Erzeugnisse aus der Union und bestimmter Verarbeitungserzeugnisse, die in der Union hergestellt werden, sowie Steigerung ihres Bekanntheitsgrads innerhalb und außerhalb der Union für andere Sektoren als Wein;</w:t>
      </w:r>
    </w:p>
    <w:p w14:paraId="718A1E26" w14:textId="7C162818" w:rsidR="00CC61F6" w:rsidRPr="007162FC" w:rsidRDefault="00CC61F6" w:rsidP="007D7FD9">
      <w:pPr>
        <w:pStyle w:val="Listenabsatz"/>
        <w:numPr>
          <w:ilvl w:val="0"/>
          <w:numId w:val="10"/>
        </w:numPr>
        <w:tabs>
          <w:tab w:val="left" w:pos="425"/>
        </w:tabs>
        <w:spacing w:after="0" w:line="360" w:lineRule="atLeast"/>
        <w:ind w:left="357" w:hanging="357"/>
        <w:jc w:val="both"/>
        <w:rPr>
          <w:rFonts w:ascii="BundesSans Office" w:hAnsi="BundesSans Office" w:cs="Times New Roman"/>
          <w:sz w:val="24"/>
          <w:szCs w:val="24"/>
        </w:rPr>
      </w:pPr>
      <w:r w:rsidRPr="007162FC">
        <w:rPr>
          <w:rFonts w:ascii="BundesSans Office" w:hAnsi="BundesSans Office" w:cs="Times New Roman"/>
          <w:sz w:val="24"/>
          <w:szCs w:val="24"/>
        </w:rPr>
        <w:t>verstärkte Sensibilisierung für die Qualitätsregelungen der Union sowohl innerhalb als auch außerhalb der Union;</w:t>
      </w:r>
    </w:p>
    <w:p w14:paraId="5AB39289" w14:textId="1F6FA14F" w:rsidR="00CC61F6" w:rsidRPr="007162FC" w:rsidRDefault="00CC61F6" w:rsidP="007D7FD9">
      <w:pPr>
        <w:pStyle w:val="Listenabsatz"/>
        <w:numPr>
          <w:ilvl w:val="0"/>
          <w:numId w:val="10"/>
        </w:numPr>
        <w:tabs>
          <w:tab w:val="left" w:pos="425"/>
        </w:tabs>
        <w:spacing w:after="0" w:line="360" w:lineRule="atLeast"/>
        <w:ind w:left="357" w:hanging="357"/>
        <w:jc w:val="both"/>
        <w:rPr>
          <w:rFonts w:ascii="BundesSans Office" w:hAnsi="BundesSans Office" w:cs="Times New Roman"/>
          <w:sz w:val="24"/>
          <w:szCs w:val="24"/>
        </w:rPr>
      </w:pPr>
      <w:r w:rsidRPr="007162FC">
        <w:rPr>
          <w:rFonts w:ascii="BundesSans Office" w:hAnsi="BundesSans Office" w:cs="Times New Roman"/>
          <w:sz w:val="24"/>
          <w:szCs w:val="24"/>
        </w:rPr>
        <w:t>Erhöhung des Marktanteils landwirtschaftlicher Erzeugnisse aus der Union und bestimmter Verarbeitungserzeugnisse, die in der Union hergestellt werden, wobei der Schwerpunkt insbesondere auf den Märkten in Drittländern liegt, die das höchste Wachstumspotenzial aufweisen;</w:t>
      </w:r>
    </w:p>
    <w:p w14:paraId="36097FFD" w14:textId="2824DF54" w:rsidR="00CC61F6" w:rsidRPr="007162FC" w:rsidRDefault="00CC61F6" w:rsidP="007D7FD9">
      <w:pPr>
        <w:pStyle w:val="Listenabsatz"/>
        <w:numPr>
          <w:ilvl w:val="0"/>
          <w:numId w:val="10"/>
        </w:numPr>
        <w:tabs>
          <w:tab w:val="left" w:pos="425"/>
        </w:tabs>
        <w:spacing w:after="0" w:line="360" w:lineRule="atLeast"/>
        <w:ind w:left="357" w:hanging="357"/>
        <w:jc w:val="both"/>
        <w:rPr>
          <w:rFonts w:ascii="BundesSans Office" w:hAnsi="BundesSans Office" w:cs="Times New Roman"/>
          <w:sz w:val="24"/>
          <w:szCs w:val="24"/>
        </w:rPr>
      </w:pPr>
      <w:r w:rsidRPr="007162FC">
        <w:rPr>
          <w:rFonts w:ascii="BundesSans Office" w:hAnsi="BundesSans Office" w:cs="Times New Roman"/>
          <w:sz w:val="24"/>
          <w:szCs w:val="24"/>
        </w:rPr>
        <w:t>falls relevant, Beitrag zur Normalisierung der Marktverhältnisse auf dem Unionsmarkt im Fall einer schweren Marktstörung, des Verlusts des Verbrauchervertrauens oder anderer spezifischer Probleme;</w:t>
      </w:r>
    </w:p>
    <w:p w14:paraId="257FEE2B" w14:textId="34BAA61D" w:rsidR="00CC61F6" w:rsidRPr="007162FC" w:rsidRDefault="00CC61F6" w:rsidP="007D7FD9">
      <w:pPr>
        <w:pStyle w:val="Listenabsatz"/>
        <w:numPr>
          <w:ilvl w:val="0"/>
          <w:numId w:val="10"/>
        </w:numPr>
        <w:tabs>
          <w:tab w:val="left" w:pos="425"/>
        </w:tabs>
        <w:spacing w:after="0" w:line="360" w:lineRule="atLeast"/>
        <w:ind w:left="357" w:hanging="357"/>
        <w:jc w:val="both"/>
        <w:rPr>
          <w:rFonts w:ascii="BundesSans Office" w:hAnsi="BundesSans Office" w:cs="Times New Roman"/>
          <w:sz w:val="24"/>
          <w:szCs w:val="24"/>
        </w:rPr>
      </w:pPr>
      <w:r w:rsidRPr="007162FC">
        <w:rPr>
          <w:rFonts w:ascii="BundesSans Office" w:hAnsi="BundesSans Office" w:cs="Times New Roman"/>
          <w:sz w:val="24"/>
          <w:szCs w:val="24"/>
        </w:rPr>
        <w:t>Sensibilisierung für nachhaltige Erzeugung;</w:t>
      </w:r>
    </w:p>
    <w:p w14:paraId="54B2A01F" w14:textId="0C771AE3" w:rsidR="00CC61F6" w:rsidRPr="007162FC" w:rsidRDefault="00CC61F6" w:rsidP="007D7FD9">
      <w:pPr>
        <w:pStyle w:val="Listenabsatz"/>
        <w:numPr>
          <w:ilvl w:val="0"/>
          <w:numId w:val="10"/>
        </w:numPr>
        <w:tabs>
          <w:tab w:val="left" w:pos="425"/>
        </w:tabs>
        <w:spacing w:after="0" w:line="360" w:lineRule="atLeast"/>
        <w:ind w:left="357" w:hanging="357"/>
        <w:jc w:val="both"/>
        <w:rPr>
          <w:rFonts w:ascii="BundesSans Office" w:hAnsi="BundesSans Office" w:cs="Times New Roman"/>
          <w:sz w:val="24"/>
          <w:szCs w:val="24"/>
        </w:rPr>
      </w:pPr>
      <w:r w:rsidRPr="007162FC">
        <w:rPr>
          <w:rFonts w:ascii="BundesSans Office" w:hAnsi="BundesSans Office" w:cs="Times New Roman"/>
          <w:sz w:val="24"/>
          <w:szCs w:val="24"/>
        </w:rPr>
        <w:t xml:space="preserve">stärkere Sensibilisierung der Verbraucher für Fabrik- oder Handelsmarken von </w:t>
      </w:r>
      <w:r w:rsidR="00BD0A56" w:rsidRPr="007162FC">
        <w:rPr>
          <w:rFonts w:ascii="BundesSans Office" w:hAnsi="BundesSans Office" w:cs="Times New Roman"/>
          <w:sz w:val="24"/>
          <w:szCs w:val="24"/>
        </w:rPr>
        <w:t>EO</w:t>
      </w:r>
      <w:r w:rsidRPr="007162FC">
        <w:rPr>
          <w:rFonts w:ascii="BundesSans Office" w:hAnsi="BundesSans Office" w:cs="Times New Roman"/>
          <w:sz w:val="24"/>
          <w:szCs w:val="24"/>
        </w:rPr>
        <w:t xml:space="preserve">, Vereinigungen von </w:t>
      </w:r>
      <w:r w:rsidR="00BD0A56" w:rsidRPr="007162FC">
        <w:rPr>
          <w:rFonts w:ascii="BundesSans Office" w:hAnsi="BundesSans Office" w:cs="Times New Roman"/>
          <w:sz w:val="24"/>
          <w:szCs w:val="24"/>
        </w:rPr>
        <w:t>EO</w:t>
      </w:r>
      <w:r w:rsidRPr="007162FC">
        <w:rPr>
          <w:rFonts w:ascii="BundesSans Office" w:hAnsi="BundesSans Office" w:cs="Times New Roman"/>
          <w:sz w:val="24"/>
          <w:szCs w:val="24"/>
        </w:rPr>
        <w:t xml:space="preserve">, länderübergreifenden </w:t>
      </w:r>
      <w:r w:rsidR="00BD0A56" w:rsidRPr="007162FC">
        <w:rPr>
          <w:rFonts w:ascii="BundesSans Office" w:hAnsi="BundesSans Office" w:cs="Times New Roman"/>
          <w:sz w:val="24"/>
          <w:szCs w:val="24"/>
        </w:rPr>
        <w:t>EO</w:t>
      </w:r>
      <w:r w:rsidRPr="007162FC">
        <w:rPr>
          <w:rFonts w:ascii="BundesSans Office" w:hAnsi="BundesSans Office" w:cs="Times New Roman"/>
          <w:sz w:val="24"/>
          <w:szCs w:val="24"/>
        </w:rPr>
        <w:t xml:space="preserve"> oder länderübergreifenden Vereinigungen von </w:t>
      </w:r>
      <w:r w:rsidR="00BD0A56" w:rsidRPr="007162FC">
        <w:rPr>
          <w:rFonts w:ascii="BundesSans Office" w:hAnsi="BundesSans Office" w:cs="Times New Roman"/>
          <w:sz w:val="24"/>
          <w:szCs w:val="24"/>
        </w:rPr>
        <w:t>EO</w:t>
      </w:r>
      <w:r w:rsidRPr="007162FC">
        <w:rPr>
          <w:rFonts w:ascii="BundesSans Office" w:hAnsi="BundesSans Office" w:cs="Times New Roman"/>
          <w:sz w:val="24"/>
          <w:szCs w:val="24"/>
        </w:rPr>
        <w:t xml:space="preserve"> im Sektor Obst und Gemüse (Artikel 14 Absatz 1 Delegierte Verordnung (EU) 2022/126).</w:t>
      </w:r>
    </w:p>
    <w:p w14:paraId="44D0D0C5" w14:textId="77777777" w:rsidR="008802AE" w:rsidRDefault="008802AE" w:rsidP="00020643">
      <w:pPr>
        <w:spacing w:after="0" w:line="360" w:lineRule="atLeast"/>
        <w:jc w:val="both"/>
        <w:rPr>
          <w:rFonts w:ascii="BundesSans Office" w:hAnsi="BundesSans Office" w:cs="Times New Roman"/>
          <w:sz w:val="24"/>
          <w:szCs w:val="24"/>
        </w:rPr>
      </w:pPr>
    </w:p>
    <w:p w14:paraId="014859FA" w14:textId="2F4BEECB" w:rsidR="008802AE" w:rsidRPr="00BE4627" w:rsidRDefault="008802AE" w:rsidP="00F87C4A">
      <w:pPr>
        <w:spacing w:after="120" w:line="360" w:lineRule="atLeast"/>
        <w:jc w:val="both"/>
        <w:rPr>
          <w:rFonts w:ascii="BundesSans Office" w:hAnsi="BundesSans Office" w:cs="Times New Roman"/>
          <w:sz w:val="24"/>
          <w:szCs w:val="24"/>
          <w:u w:val="single"/>
        </w:rPr>
      </w:pPr>
      <w:r w:rsidRPr="00BE4627">
        <w:rPr>
          <w:rFonts w:ascii="BundesSans Office" w:hAnsi="BundesSans Office" w:cs="Times New Roman"/>
          <w:sz w:val="24"/>
          <w:szCs w:val="24"/>
          <w:u w:val="single"/>
        </w:rPr>
        <w:t>Für Auftritte und Präsentationen bei Messen, Tagungen und Ausstellungen gelten die folgenden Beihilfefähigkeitskriterien:</w:t>
      </w:r>
    </w:p>
    <w:p w14:paraId="3EDFD180" w14:textId="580D1385" w:rsidR="008802AE" w:rsidRPr="007F7025" w:rsidRDefault="008802AE" w:rsidP="00070CB3">
      <w:pPr>
        <w:pStyle w:val="Listenabsatz"/>
        <w:numPr>
          <w:ilvl w:val="0"/>
          <w:numId w:val="3"/>
        </w:numPr>
        <w:spacing w:after="0" w:line="360" w:lineRule="atLeast"/>
        <w:ind w:left="425" w:hanging="425"/>
        <w:contextualSpacing w:val="0"/>
        <w:jc w:val="both"/>
        <w:rPr>
          <w:rFonts w:ascii="BundesSans Office" w:hAnsi="BundesSans Office" w:cs="Times New Roman"/>
          <w:sz w:val="24"/>
          <w:szCs w:val="24"/>
        </w:rPr>
      </w:pPr>
      <w:r w:rsidRPr="007F7025">
        <w:rPr>
          <w:rFonts w:ascii="BundesSans Office" w:hAnsi="BundesSans Office" w:cs="Times New Roman"/>
          <w:sz w:val="24"/>
          <w:szCs w:val="24"/>
        </w:rPr>
        <w:t xml:space="preserve">Vorlage </w:t>
      </w:r>
      <w:r w:rsidR="00A750DF">
        <w:rPr>
          <w:rFonts w:ascii="BundesSans Office" w:hAnsi="BundesSans Office" w:cs="Times New Roman"/>
          <w:sz w:val="24"/>
          <w:szCs w:val="24"/>
        </w:rPr>
        <w:t xml:space="preserve">einer </w:t>
      </w:r>
      <w:r w:rsidRPr="007F7025">
        <w:rPr>
          <w:rFonts w:ascii="BundesSans Office" w:hAnsi="BundesSans Office" w:cs="Times New Roman"/>
          <w:sz w:val="24"/>
          <w:szCs w:val="24"/>
        </w:rPr>
        <w:t>Aufstellung über Gesamtfinanzierung, inkl. Kosten</w:t>
      </w:r>
      <w:r w:rsidR="0040693B">
        <w:rPr>
          <w:rFonts w:ascii="BundesSans Office" w:hAnsi="BundesSans Office" w:cs="Times New Roman"/>
          <w:sz w:val="24"/>
          <w:szCs w:val="24"/>
        </w:rPr>
        <w:t xml:space="preserve"> etwaiger externer Kostenträger;</w:t>
      </w:r>
    </w:p>
    <w:p w14:paraId="424DCCC2" w14:textId="71F3FBB3" w:rsidR="008802AE" w:rsidRPr="008802AE" w:rsidRDefault="008802AE" w:rsidP="00070CB3">
      <w:pPr>
        <w:pStyle w:val="Listenabsatz"/>
        <w:numPr>
          <w:ilvl w:val="0"/>
          <w:numId w:val="3"/>
        </w:numPr>
        <w:spacing w:after="0" w:line="360" w:lineRule="atLeast"/>
        <w:ind w:left="426" w:hanging="426"/>
        <w:contextualSpacing w:val="0"/>
        <w:jc w:val="both"/>
        <w:rPr>
          <w:rFonts w:ascii="BundesSans Office" w:hAnsi="BundesSans Office" w:cs="Times New Roman"/>
          <w:sz w:val="24"/>
          <w:szCs w:val="24"/>
        </w:rPr>
      </w:pPr>
      <w:r w:rsidRPr="008802AE">
        <w:rPr>
          <w:rFonts w:ascii="BundesSans Office" w:hAnsi="BundesSans Office" w:cs="Times New Roman"/>
          <w:sz w:val="24"/>
          <w:szCs w:val="24"/>
        </w:rPr>
        <w:t>Kosten für verteilte Produkte wie Werbea</w:t>
      </w:r>
      <w:r w:rsidR="00A750DF">
        <w:rPr>
          <w:rFonts w:ascii="BundesSans Office" w:hAnsi="BundesSans Office" w:cs="Times New Roman"/>
          <w:sz w:val="24"/>
          <w:szCs w:val="24"/>
        </w:rPr>
        <w:t>rtikel oder Getränke maximal 10 </w:t>
      </w:r>
      <w:r w:rsidRPr="008802AE">
        <w:rPr>
          <w:rFonts w:ascii="BundesSans Office" w:hAnsi="BundesSans Office" w:cs="Times New Roman"/>
          <w:sz w:val="24"/>
          <w:szCs w:val="24"/>
        </w:rPr>
        <w:t>% des</w:t>
      </w:r>
      <w:r>
        <w:rPr>
          <w:rFonts w:ascii="BundesSans Office" w:hAnsi="BundesSans Office" w:cs="Times New Roman"/>
          <w:sz w:val="24"/>
          <w:szCs w:val="24"/>
        </w:rPr>
        <w:t xml:space="preserve"> </w:t>
      </w:r>
      <w:r w:rsidRPr="008802AE">
        <w:rPr>
          <w:rFonts w:ascii="BundesSans Office" w:hAnsi="BundesSans Office" w:cs="Times New Roman"/>
          <w:sz w:val="24"/>
          <w:szCs w:val="24"/>
        </w:rPr>
        <w:t>Gesamtbudgets des Messeauftrittes.</w:t>
      </w:r>
      <w:r w:rsidR="009F4E28">
        <w:rPr>
          <w:rFonts w:ascii="BundesSans Office" w:hAnsi="BundesSans Office" w:cs="Times New Roman"/>
          <w:sz w:val="24"/>
          <w:szCs w:val="24"/>
        </w:rPr>
        <w:t xml:space="preserve"> Ausgenommen von der Förderung sind Kosten für die </w:t>
      </w:r>
      <w:r w:rsidR="00306F23">
        <w:rPr>
          <w:rFonts w:ascii="BundesSans Office" w:hAnsi="BundesSans Office" w:cs="Times New Roman"/>
          <w:sz w:val="24"/>
          <w:szCs w:val="24"/>
        </w:rPr>
        <w:t xml:space="preserve">Verpflegung </w:t>
      </w:r>
      <w:r w:rsidR="009F4E28">
        <w:rPr>
          <w:rFonts w:ascii="BundesSans Office" w:hAnsi="BundesSans Office" w:cs="Times New Roman"/>
          <w:sz w:val="24"/>
          <w:szCs w:val="24"/>
        </w:rPr>
        <w:t>sowie Begleit- und Unterhaltungsprogramme</w:t>
      </w:r>
      <w:r w:rsidR="0040693B">
        <w:rPr>
          <w:rFonts w:ascii="BundesSans Office" w:hAnsi="BundesSans Office" w:cs="Times New Roman"/>
          <w:sz w:val="24"/>
          <w:szCs w:val="24"/>
        </w:rPr>
        <w:t>;</w:t>
      </w:r>
    </w:p>
    <w:p w14:paraId="44629A43" w14:textId="778740EB" w:rsidR="008802AE" w:rsidRDefault="008802AE" w:rsidP="00070CB3">
      <w:pPr>
        <w:pStyle w:val="Listenabsatz"/>
        <w:numPr>
          <w:ilvl w:val="0"/>
          <w:numId w:val="3"/>
        </w:numPr>
        <w:spacing w:after="0" w:line="360" w:lineRule="atLeast"/>
        <w:ind w:left="426" w:hanging="426"/>
        <w:contextualSpacing w:val="0"/>
        <w:jc w:val="both"/>
        <w:rPr>
          <w:rFonts w:ascii="BundesSans Office" w:hAnsi="BundesSans Office" w:cs="Times New Roman"/>
          <w:sz w:val="24"/>
          <w:szCs w:val="24"/>
        </w:rPr>
      </w:pPr>
      <w:r w:rsidRPr="008802AE">
        <w:rPr>
          <w:rFonts w:ascii="BundesSans Office" w:hAnsi="BundesSans Office" w:cs="Times New Roman"/>
          <w:sz w:val="24"/>
          <w:szCs w:val="24"/>
        </w:rPr>
        <w:t>Reisekosten, die im eindeutigen Zusammenhang mit dem Messeauftritt stehen</w:t>
      </w:r>
      <w:r w:rsidR="0040693B">
        <w:rPr>
          <w:rFonts w:ascii="BundesSans Office" w:hAnsi="BundesSans Office" w:cs="Times New Roman"/>
          <w:sz w:val="24"/>
          <w:szCs w:val="24"/>
        </w:rPr>
        <w:t>;</w:t>
      </w:r>
    </w:p>
    <w:p w14:paraId="659C96A1" w14:textId="2DE40F28" w:rsidR="008802AE" w:rsidRPr="008802AE" w:rsidRDefault="008802AE" w:rsidP="00070CB3">
      <w:pPr>
        <w:pStyle w:val="Listenabsatz"/>
        <w:numPr>
          <w:ilvl w:val="0"/>
          <w:numId w:val="3"/>
        </w:numPr>
        <w:spacing w:after="0" w:line="360" w:lineRule="atLeast"/>
        <w:ind w:left="426" w:hanging="426"/>
        <w:contextualSpacing w:val="0"/>
        <w:jc w:val="both"/>
        <w:rPr>
          <w:rFonts w:ascii="BundesSans Office" w:hAnsi="BundesSans Office" w:cs="Times New Roman"/>
          <w:sz w:val="24"/>
          <w:szCs w:val="24"/>
        </w:rPr>
      </w:pPr>
      <w:r w:rsidRPr="008802AE">
        <w:rPr>
          <w:rFonts w:ascii="BundesSans Office" w:hAnsi="BundesSans Office" w:cs="Times New Roman"/>
          <w:sz w:val="24"/>
          <w:szCs w:val="24"/>
        </w:rPr>
        <w:t>Keine Förderung von Personalkosten bei eigenem Pe</w:t>
      </w:r>
      <w:r w:rsidR="0040693B">
        <w:rPr>
          <w:rFonts w:ascii="BundesSans Office" w:hAnsi="BundesSans Office" w:cs="Times New Roman"/>
          <w:sz w:val="24"/>
          <w:szCs w:val="24"/>
        </w:rPr>
        <w:t>rsonal der</w:t>
      </w:r>
      <w:r w:rsidR="00852AE1">
        <w:rPr>
          <w:rFonts w:ascii="BundesSans Office" w:hAnsi="BundesSans Office" w:cs="Times New Roman"/>
          <w:sz w:val="24"/>
          <w:szCs w:val="24"/>
        </w:rPr>
        <w:t xml:space="preserve"> EO</w:t>
      </w:r>
      <w:r w:rsidR="0040693B">
        <w:rPr>
          <w:rFonts w:ascii="BundesSans Office" w:hAnsi="BundesSans Office" w:cs="Times New Roman"/>
          <w:sz w:val="24"/>
          <w:szCs w:val="24"/>
        </w:rPr>
        <w:t>;</w:t>
      </w:r>
    </w:p>
    <w:p w14:paraId="08BEB684" w14:textId="50F8AC36" w:rsidR="004D260E" w:rsidRDefault="008802AE" w:rsidP="00070CB3">
      <w:pPr>
        <w:pStyle w:val="Listenabsatz"/>
        <w:numPr>
          <w:ilvl w:val="0"/>
          <w:numId w:val="3"/>
        </w:numPr>
        <w:spacing w:after="0" w:line="360" w:lineRule="atLeast"/>
        <w:ind w:left="425" w:hanging="425"/>
        <w:contextualSpacing w:val="0"/>
        <w:jc w:val="both"/>
        <w:rPr>
          <w:rFonts w:ascii="BundesSans Office" w:hAnsi="BundesSans Office" w:cs="Times New Roman"/>
          <w:sz w:val="24"/>
          <w:szCs w:val="24"/>
        </w:rPr>
      </w:pPr>
      <w:r w:rsidRPr="008802AE">
        <w:rPr>
          <w:rFonts w:ascii="BundesSans Office" w:hAnsi="BundesSans Office" w:cs="Times New Roman"/>
          <w:sz w:val="24"/>
          <w:szCs w:val="24"/>
        </w:rPr>
        <w:t xml:space="preserve">Vorlage </w:t>
      </w:r>
      <w:r w:rsidR="009B736D">
        <w:rPr>
          <w:rFonts w:ascii="BundesSans Office" w:hAnsi="BundesSans Office" w:cs="Times New Roman"/>
          <w:sz w:val="24"/>
          <w:szCs w:val="24"/>
        </w:rPr>
        <w:t>eines eigenen</w:t>
      </w:r>
      <w:r w:rsidR="009B736D" w:rsidRPr="008802AE">
        <w:rPr>
          <w:rFonts w:ascii="BundesSans Office" w:hAnsi="BundesSans Office" w:cs="Times New Roman"/>
          <w:sz w:val="24"/>
          <w:szCs w:val="24"/>
        </w:rPr>
        <w:t xml:space="preserve"> </w:t>
      </w:r>
      <w:r w:rsidR="00306F23">
        <w:rPr>
          <w:rFonts w:ascii="BundesSans Office" w:hAnsi="BundesSans Office" w:cs="Times New Roman"/>
          <w:sz w:val="24"/>
          <w:szCs w:val="24"/>
        </w:rPr>
        <w:t>Ergebnisb</w:t>
      </w:r>
      <w:r w:rsidR="009B736D" w:rsidRPr="008802AE">
        <w:rPr>
          <w:rFonts w:ascii="BundesSans Office" w:hAnsi="BundesSans Office" w:cs="Times New Roman"/>
          <w:sz w:val="24"/>
          <w:szCs w:val="24"/>
        </w:rPr>
        <w:t>ericht</w:t>
      </w:r>
      <w:r w:rsidR="009B736D">
        <w:rPr>
          <w:rFonts w:ascii="BundesSans Office" w:hAnsi="BundesSans Office" w:cs="Times New Roman"/>
          <w:sz w:val="24"/>
          <w:szCs w:val="24"/>
        </w:rPr>
        <w:t>s</w:t>
      </w:r>
      <w:r w:rsidRPr="008802AE">
        <w:rPr>
          <w:rFonts w:ascii="BundesSans Office" w:hAnsi="BundesSans Office" w:cs="Times New Roman"/>
          <w:sz w:val="24"/>
          <w:szCs w:val="24"/>
        </w:rPr>
        <w:t xml:space="preserve"> über die Durchführung.</w:t>
      </w:r>
    </w:p>
    <w:p w14:paraId="11CCBC60" w14:textId="01F98EF6" w:rsidR="00A158B8" w:rsidRDefault="00A158B8" w:rsidP="00020643">
      <w:pPr>
        <w:spacing w:after="0" w:line="360" w:lineRule="atLeast"/>
        <w:jc w:val="both"/>
        <w:rPr>
          <w:rFonts w:ascii="BundesSans Office" w:hAnsi="BundesSans Office" w:cs="Times New Roman"/>
          <w:sz w:val="24"/>
          <w:szCs w:val="24"/>
        </w:rPr>
      </w:pPr>
    </w:p>
    <w:p w14:paraId="4508E495" w14:textId="7EAB6379" w:rsidR="00A158B8" w:rsidRPr="00BE4627" w:rsidRDefault="00BE4627" w:rsidP="00F87C4A">
      <w:pPr>
        <w:spacing w:after="120" w:line="360" w:lineRule="atLeast"/>
        <w:jc w:val="both"/>
        <w:rPr>
          <w:rFonts w:ascii="BundesSans Office" w:hAnsi="BundesSans Office" w:cs="Times New Roman"/>
          <w:sz w:val="24"/>
          <w:szCs w:val="24"/>
          <w:u w:val="single"/>
        </w:rPr>
      </w:pPr>
      <w:r>
        <w:rPr>
          <w:rFonts w:ascii="BundesSans Office" w:hAnsi="BundesSans Office" w:cs="Times New Roman"/>
          <w:sz w:val="24"/>
          <w:szCs w:val="24"/>
          <w:u w:val="single"/>
        </w:rPr>
        <w:t>F</w:t>
      </w:r>
      <w:r w:rsidR="00A158B8" w:rsidRPr="00BE4627">
        <w:rPr>
          <w:rFonts w:ascii="BundesSans Office" w:hAnsi="BundesSans Office" w:cs="Times New Roman"/>
          <w:sz w:val="24"/>
          <w:szCs w:val="24"/>
          <w:u w:val="single"/>
        </w:rPr>
        <w:t>ür Personalkosten im Zusammenhang mit Maßnahmen</w:t>
      </w:r>
      <w:r>
        <w:rPr>
          <w:rFonts w:ascii="BundesSans Office" w:hAnsi="BundesSans Office" w:cs="Times New Roman"/>
          <w:sz w:val="24"/>
          <w:szCs w:val="24"/>
          <w:u w:val="single"/>
        </w:rPr>
        <w:t xml:space="preserve"> </w:t>
      </w:r>
      <w:r w:rsidR="00A158B8" w:rsidRPr="00BE4627">
        <w:rPr>
          <w:rFonts w:ascii="BundesSans Office" w:hAnsi="BundesSans Office" w:cs="Times New Roman"/>
          <w:sz w:val="24"/>
          <w:szCs w:val="24"/>
          <w:u w:val="single"/>
        </w:rPr>
        <w:t>zur Verbesserung des Vermarktungsniveaus</w:t>
      </w:r>
      <w:r>
        <w:rPr>
          <w:rFonts w:ascii="BundesSans Office" w:hAnsi="BundesSans Office" w:cs="Times New Roman"/>
          <w:sz w:val="24"/>
          <w:szCs w:val="24"/>
          <w:u w:val="single"/>
        </w:rPr>
        <w:t xml:space="preserve"> gelten die folgenden Beihilfefähigkeitskriterien:</w:t>
      </w:r>
    </w:p>
    <w:p w14:paraId="6B7A1353" w14:textId="484DA409" w:rsidR="00D4548F" w:rsidRPr="00306F23" w:rsidRDefault="00A158B8" w:rsidP="00020643">
      <w:pPr>
        <w:spacing w:after="0" w:line="360" w:lineRule="atLeast"/>
        <w:jc w:val="both"/>
        <w:rPr>
          <w:rFonts w:ascii="BundesSans Office" w:hAnsi="BundesSans Office" w:cs="Times New Roman"/>
          <w:sz w:val="24"/>
          <w:szCs w:val="24"/>
        </w:rPr>
      </w:pPr>
      <w:r w:rsidRPr="00306F23">
        <w:rPr>
          <w:rFonts w:ascii="BundesSans Office" w:hAnsi="BundesSans Office" w:cs="Times New Roman"/>
          <w:sz w:val="24"/>
          <w:szCs w:val="24"/>
        </w:rPr>
        <w:lastRenderedPageBreak/>
        <w:t>Werden Arbeitsleistungen von Mitarbeitern oder Mitgliedern der E</w:t>
      </w:r>
      <w:r w:rsidR="00852AE1">
        <w:rPr>
          <w:rFonts w:ascii="BundesSans Office" w:hAnsi="BundesSans Office" w:cs="Times New Roman"/>
          <w:sz w:val="24"/>
          <w:szCs w:val="24"/>
        </w:rPr>
        <w:t>O</w:t>
      </w:r>
      <w:r w:rsidR="00BE4627" w:rsidRPr="00306F23">
        <w:rPr>
          <w:rFonts w:ascii="BundesSans Office" w:hAnsi="BundesSans Office" w:cs="Times New Roman"/>
          <w:sz w:val="24"/>
          <w:szCs w:val="24"/>
        </w:rPr>
        <w:t xml:space="preserve"> </w:t>
      </w:r>
      <w:r w:rsidRPr="00306F23">
        <w:rPr>
          <w:rFonts w:ascii="BundesSans Office" w:hAnsi="BundesSans Office" w:cs="Times New Roman"/>
          <w:sz w:val="24"/>
          <w:szCs w:val="24"/>
        </w:rPr>
        <w:t>erbracht, muss die Arbeitszeit dokumentiert werden. Unabhängig davon, ob die Arbeit</w:t>
      </w:r>
      <w:r w:rsidR="00BE4627" w:rsidRPr="00306F23">
        <w:rPr>
          <w:rFonts w:ascii="BundesSans Office" w:hAnsi="BundesSans Office" w:cs="Times New Roman"/>
          <w:sz w:val="24"/>
          <w:szCs w:val="24"/>
        </w:rPr>
        <w:t xml:space="preserve"> </w:t>
      </w:r>
      <w:r w:rsidRPr="00306F23">
        <w:rPr>
          <w:rFonts w:ascii="BundesSans Office" w:hAnsi="BundesSans Office" w:cs="Times New Roman"/>
          <w:sz w:val="24"/>
          <w:szCs w:val="24"/>
        </w:rPr>
        <w:t>in Eigenleistung oder durch Dritte erbracht wird, muss sie durch qualifizierte</w:t>
      </w:r>
      <w:r w:rsidR="00BE4627" w:rsidRPr="00306F23">
        <w:rPr>
          <w:rFonts w:ascii="BundesSans Office" w:hAnsi="BundesSans Office" w:cs="Times New Roman"/>
          <w:sz w:val="24"/>
          <w:szCs w:val="24"/>
        </w:rPr>
        <w:t xml:space="preserve"> </w:t>
      </w:r>
      <w:r w:rsidRPr="00306F23">
        <w:rPr>
          <w:rFonts w:ascii="BundesSans Office" w:hAnsi="BundesSans Office" w:cs="Times New Roman"/>
          <w:sz w:val="24"/>
          <w:szCs w:val="24"/>
        </w:rPr>
        <w:t>Arbeitskräfte erfolgen. Die Qualifikation ist durch geeignete Belege nachzuweisen.</w:t>
      </w:r>
    </w:p>
    <w:p w14:paraId="3EAB043E" w14:textId="76737D09" w:rsidR="004D260E" w:rsidRDefault="00A158B8" w:rsidP="00020643">
      <w:pPr>
        <w:spacing w:after="0" w:line="360" w:lineRule="atLeast"/>
        <w:jc w:val="both"/>
        <w:rPr>
          <w:rFonts w:ascii="BundesSans Office" w:hAnsi="BundesSans Office" w:cs="Times New Roman"/>
          <w:sz w:val="24"/>
          <w:szCs w:val="24"/>
        </w:rPr>
      </w:pPr>
      <w:r w:rsidRPr="00BE4627">
        <w:rPr>
          <w:rFonts w:ascii="BundesSans Office" w:hAnsi="BundesSans Office" w:cs="Times New Roman"/>
          <w:sz w:val="24"/>
          <w:szCs w:val="24"/>
        </w:rPr>
        <w:t xml:space="preserve">Es sind nur die Personalkosten beihilfefähig, </w:t>
      </w:r>
      <w:r w:rsidR="00616847">
        <w:rPr>
          <w:rFonts w:ascii="BundesSans Office" w:hAnsi="BundesSans Office" w:cs="Times New Roman"/>
          <w:sz w:val="24"/>
          <w:szCs w:val="24"/>
        </w:rPr>
        <w:t xml:space="preserve">die </w:t>
      </w:r>
      <w:r w:rsidR="00616847" w:rsidRPr="00616847">
        <w:rPr>
          <w:rFonts w:ascii="BundesSans Office" w:hAnsi="BundesSans Office" w:cs="Times New Roman"/>
          <w:sz w:val="24"/>
          <w:szCs w:val="24"/>
        </w:rPr>
        <w:t>im Zusammenhang mit der Vorbereitung, Durchführung oder Nachbereitung einer bestimmten geförderten Intervention</w:t>
      </w:r>
      <w:r w:rsidR="00616847">
        <w:rPr>
          <w:rFonts w:ascii="BundesSans Office" w:hAnsi="BundesSans Office" w:cs="Times New Roman"/>
          <w:sz w:val="24"/>
          <w:szCs w:val="24"/>
        </w:rPr>
        <w:t xml:space="preserve"> anfallen. </w:t>
      </w:r>
      <w:r w:rsidR="00AA2F0C">
        <w:rPr>
          <w:rFonts w:ascii="BundesSans Office" w:hAnsi="BundesSans Office" w:cs="Times New Roman"/>
          <w:sz w:val="24"/>
          <w:szCs w:val="24"/>
        </w:rPr>
        <w:t xml:space="preserve">Bei der </w:t>
      </w:r>
      <w:r w:rsidR="00616847">
        <w:rPr>
          <w:rFonts w:ascii="BundesSans Office" w:hAnsi="BundesSans Office" w:cs="Times New Roman"/>
          <w:sz w:val="24"/>
          <w:szCs w:val="24"/>
        </w:rPr>
        <w:t>Berechnung sind die Bestimmungen von Artikel 23 der Delegierten Verordnung (EU) 2022/126 zu beachten.</w:t>
      </w:r>
    </w:p>
    <w:p w14:paraId="4790B3A3" w14:textId="5F6AA8BE" w:rsidR="00D10679" w:rsidRDefault="00D10679" w:rsidP="00020643">
      <w:pPr>
        <w:spacing w:after="0" w:line="360" w:lineRule="atLeast"/>
        <w:jc w:val="both"/>
        <w:rPr>
          <w:rFonts w:ascii="BundesSans Office" w:hAnsi="BundesSans Office" w:cs="Times New Roman"/>
          <w:sz w:val="24"/>
          <w:szCs w:val="24"/>
        </w:rPr>
      </w:pPr>
    </w:p>
    <w:p w14:paraId="19D8717E" w14:textId="599828EF" w:rsidR="00D10679" w:rsidRPr="00D10679" w:rsidRDefault="00D10679" w:rsidP="00020643">
      <w:pPr>
        <w:spacing w:after="0" w:line="360" w:lineRule="atLeast"/>
        <w:jc w:val="both"/>
        <w:rPr>
          <w:rFonts w:ascii="BundesSans Office" w:hAnsi="BundesSans Office" w:cs="Times New Roman"/>
          <w:sz w:val="24"/>
          <w:szCs w:val="24"/>
        </w:rPr>
      </w:pPr>
      <w:r w:rsidRPr="00D10679">
        <w:rPr>
          <w:rFonts w:ascii="BundesSans Office" w:hAnsi="BundesSans Office" w:cs="Times New Roman"/>
          <w:sz w:val="24"/>
          <w:szCs w:val="24"/>
        </w:rPr>
        <w:t>Die Ausgaben für die den Begünstigten unmittelbar entstandenen Verwaltungs- und Personalkosten dürfen 50 % der Gesamtkosten der Intervention nicht übersteigen (Artikel 23 der Delegierten Verordnung (EU) 2022/126).</w:t>
      </w:r>
    </w:p>
    <w:p w14:paraId="5BA6726C" w14:textId="0F5AD8A1" w:rsidR="003841CC" w:rsidRPr="00663E21" w:rsidRDefault="00663E21" w:rsidP="00020643">
      <w:pPr>
        <w:pStyle w:val="berschrift2"/>
        <w:ind w:left="709" w:hanging="709"/>
        <w:jc w:val="both"/>
      </w:pPr>
      <w:bookmarkStart w:id="62" w:name="_Toc158041855"/>
      <w:r w:rsidRPr="00663E21">
        <w:t>4.2.2</w:t>
      </w:r>
      <w:r w:rsidRPr="00663E21">
        <w:tab/>
      </w:r>
      <w:r w:rsidR="003841CC" w:rsidRPr="00663E21">
        <w:t>Beratungsdienste und technische Hilfe (Artikel 47 Absatz 1 Buchstabe b GAP-SP-VO)</w:t>
      </w:r>
      <w:bookmarkEnd w:id="62"/>
    </w:p>
    <w:p w14:paraId="49FBA5E7" w14:textId="1450E956" w:rsidR="003841CC" w:rsidRPr="00241150" w:rsidRDefault="000E4677" w:rsidP="00020643">
      <w:pPr>
        <w:spacing w:after="0" w:line="360" w:lineRule="atLeast"/>
        <w:jc w:val="both"/>
        <w:rPr>
          <w:rFonts w:ascii="BundesSans Office" w:hAnsi="BundesSans Office" w:cs="Times New Roman"/>
          <w:i/>
          <w:sz w:val="24"/>
          <w:szCs w:val="24"/>
        </w:rPr>
      </w:pPr>
      <w:r w:rsidRPr="00241150">
        <w:rPr>
          <w:rFonts w:ascii="BundesSans Office" w:hAnsi="BundesSans Office" w:cs="Times New Roman"/>
          <w:i/>
          <w:sz w:val="24"/>
          <w:szCs w:val="24"/>
        </w:rPr>
        <w:t>Beratungsdienste und technische Hilfe, insbesondere in Bezug auf nachhaltige Schädlings- und Krankheitsbekämpfungsmethoden, den nachhaltigen Einsatz von Pflanzenschutz</w:t>
      </w:r>
      <w:r w:rsidR="00737107">
        <w:rPr>
          <w:rFonts w:ascii="BundesSans Office" w:hAnsi="BundesSans Office" w:cs="Times New Roman"/>
          <w:i/>
          <w:sz w:val="24"/>
          <w:szCs w:val="24"/>
        </w:rPr>
        <w:t xml:space="preserve">produkten </w:t>
      </w:r>
      <w:r w:rsidR="00737107">
        <w:rPr>
          <w:rFonts w:ascii="Arial" w:hAnsi="Arial" w:cs="Arial"/>
          <w:i/>
          <w:sz w:val="24"/>
          <w:szCs w:val="24"/>
        </w:rPr>
        <w:t>[</w:t>
      </w:r>
      <w:r w:rsidR="00737107">
        <w:rPr>
          <w:rFonts w:ascii="BundesSans Office" w:hAnsi="BundesSans Office" w:cs="Times New Roman"/>
          <w:i/>
          <w:sz w:val="24"/>
          <w:szCs w:val="24"/>
        </w:rPr>
        <w:t>…</w:t>
      </w:r>
      <w:r w:rsidR="00737107">
        <w:rPr>
          <w:rFonts w:ascii="Arial" w:hAnsi="Arial" w:cs="Arial"/>
          <w:i/>
          <w:sz w:val="24"/>
          <w:szCs w:val="24"/>
        </w:rPr>
        <w:t>]</w:t>
      </w:r>
      <w:r w:rsidR="00A233BA">
        <w:rPr>
          <w:rFonts w:ascii="Arial" w:hAnsi="Arial" w:cs="Arial"/>
          <w:i/>
          <w:sz w:val="24"/>
          <w:szCs w:val="24"/>
        </w:rPr>
        <w:t xml:space="preserve"> </w:t>
      </w:r>
      <w:r w:rsidRPr="00241150">
        <w:rPr>
          <w:rFonts w:ascii="BundesSans Office" w:hAnsi="BundesSans Office" w:cs="Times New Roman"/>
          <w:i/>
          <w:sz w:val="24"/>
          <w:szCs w:val="24"/>
        </w:rPr>
        <w:t>sowie Anpassung an den Klimawandel und Klimaschutz (Art</w:t>
      </w:r>
      <w:r w:rsidR="00E84808">
        <w:rPr>
          <w:rFonts w:ascii="BundesSans Office" w:hAnsi="BundesSans Office" w:cs="Times New Roman"/>
          <w:i/>
          <w:sz w:val="24"/>
          <w:szCs w:val="24"/>
        </w:rPr>
        <w:t>ikel </w:t>
      </w:r>
      <w:r w:rsidRPr="00241150">
        <w:rPr>
          <w:rFonts w:ascii="BundesSans Office" w:hAnsi="BundesSans Office" w:cs="Times New Roman"/>
          <w:i/>
          <w:sz w:val="24"/>
          <w:szCs w:val="24"/>
        </w:rPr>
        <w:t xml:space="preserve">47 Abs. 1 </w:t>
      </w:r>
      <w:proofErr w:type="spellStart"/>
      <w:r w:rsidRPr="00241150">
        <w:rPr>
          <w:rFonts w:ascii="BundesSans Office" w:hAnsi="BundesSans Office" w:cs="Times New Roman"/>
          <w:i/>
          <w:sz w:val="24"/>
          <w:szCs w:val="24"/>
        </w:rPr>
        <w:t>lit</w:t>
      </w:r>
      <w:proofErr w:type="spellEnd"/>
      <w:r w:rsidRPr="00241150">
        <w:rPr>
          <w:rFonts w:ascii="BundesSans Office" w:hAnsi="BundesSans Office" w:cs="Times New Roman"/>
          <w:i/>
          <w:sz w:val="24"/>
          <w:szCs w:val="24"/>
        </w:rPr>
        <w:t>. b GAP-SP-VO)</w:t>
      </w:r>
    </w:p>
    <w:p w14:paraId="7E470C90" w14:textId="77777777" w:rsidR="007D5DE7" w:rsidRPr="00241150" w:rsidRDefault="007D5DE7" w:rsidP="00020643">
      <w:pPr>
        <w:spacing w:after="0" w:line="360" w:lineRule="atLeast"/>
        <w:jc w:val="both"/>
        <w:rPr>
          <w:rFonts w:ascii="BundesSans Office" w:hAnsi="BundesSans Office" w:cs="Times New Roman"/>
          <w:b/>
          <w:sz w:val="24"/>
          <w:szCs w:val="24"/>
          <w:u w:val="single"/>
        </w:rPr>
      </w:pPr>
    </w:p>
    <w:p w14:paraId="79CC3CA8" w14:textId="4784AE36" w:rsidR="00536D82" w:rsidRPr="00241150" w:rsidRDefault="00536D82" w:rsidP="00020643">
      <w:pPr>
        <w:spacing w:after="0" w:line="360" w:lineRule="atLeast"/>
        <w:jc w:val="both"/>
        <w:rPr>
          <w:rFonts w:ascii="BundesSans Office" w:hAnsi="BundesSans Office" w:cs="Times New Roman"/>
          <w:b/>
          <w:sz w:val="24"/>
          <w:szCs w:val="24"/>
          <w:u w:val="single"/>
        </w:rPr>
      </w:pPr>
      <w:r w:rsidRPr="00241150">
        <w:rPr>
          <w:rFonts w:ascii="BundesSans Office" w:hAnsi="BundesSans Office" w:cs="Times New Roman"/>
          <w:b/>
          <w:sz w:val="24"/>
          <w:szCs w:val="24"/>
          <w:u w:val="single"/>
        </w:rPr>
        <w:t xml:space="preserve">Fördermöglichkeiten </w:t>
      </w:r>
      <w:r w:rsidRPr="00241150">
        <w:rPr>
          <w:rFonts w:ascii="BundesSans Office" w:hAnsi="BundesSans Office" w:cs="Times New Roman"/>
          <w:sz w:val="24"/>
          <w:szCs w:val="24"/>
          <w:u w:val="single"/>
        </w:rPr>
        <w:t>(</w:t>
      </w:r>
      <w:r w:rsidR="00EB4C76">
        <w:rPr>
          <w:rFonts w:ascii="BundesSans Office" w:hAnsi="BundesSans Office" w:cs="Times New Roman"/>
          <w:sz w:val="24"/>
          <w:szCs w:val="24"/>
          <w:u w:val="single"/>
        </w:rPr>
        <w:t xml:space="preserve">Nichterschöpfende </w:t>
      </w:r>
      <w:r w:rsidRPr="00241150">
        <w:rPr>
          <w:rFonts w:ascii="BundesSans Office" w:hAnsi="BundesSans Office" w:cs="Times New Roman"/>
          <w:sz w:val="24"/>
          <w:szCs w:val="24"/>
          <w:u w:val="single"/>
        </w:rPr>
        <w:t>Liste)</w:t>
      </w:r>
    </w:p>
    <w:p w14:paraId="6C5701C5" w14:textId="1F6B7EA7" w:rsidR="00266273" w:rsidRPr="00241150" w:rsidRDefault="00266273" w:rsidP="00020643">
      <w:pPr>
        <w:spacing w:after="0" w:line="360" w:lineRule="atLeast"/>
        <w:jc w:val="both"/>
        <w:rPr>
          <w:rFonts w:ascii="BundesSans Office" w:hAnsi="BundesSans Office" w:cs="Times New Roman"/>
          <w:sz w:val="24"/>
          <w:szCs w:val="24"/>
        </w:rPr>
      </w:pPr>
      <w:r w:rsidRPr="00241150">
        <w:rPr>
          <w:rFonts w:ascii="BundesSans Office" w:hAnsi="BundesSans Office" w:cs="Times New Roman"/>
          <w:sz w:val="24"/>
          <w:szCs w:val="24"/>
        </w:rPr>
        <w:t xml:space="preserve">Weiterbildung und Beratung im Bereich der Erzeugung, zur Verbesserung der Kompetenz der Erzeuger und zur Einführung neuer Produkte/Verfahren. Dabei können auch die Personalkosten für Berater der </w:t>
      </w:r>
      <w:r w:rsidR="00BD0A56">
        <w:rPr>
          <w:rFonts w:ascii="BundesSans Office" w:hAnsi="BundesSans Office" w:cs="Times New Roman"/>
          <w:sz w:val="24"/>
          <w:szCs w:val="24"/>
        </w:rPr>
        <w:t>EO</w:t>
      </w:r>
      <w:r w:rsidRPr="00241150">
        <w:rPr>
          <w:rFonts w:ascii="BundesSans Office" w:hAnsi="BundesSans Office" w:cs="Times New Roman"/>
          <w:sz w:val="24"/>
          <w:szCs w:val="24"/>
        </w:rPr>
        <w:t xml:space="preserve"> gefördert werden, sofern die Ausgaben nicht im Zusammenhang mit der Durchführung von </w:t>
      </w:r>
      <w:r w:rsidR="00CD2055" w:rsidRPr="00241150">
        <w:rPr>
          <w:rFonts w:ascii="BundesSans Office" w:hAnsi="BundesSans Office" w:cs="Times New Roman"/>
          <w:sz w:val="24"/>
          <w:szCs w:val="24"/>
        </w:rPr>
        <w:t xml:space="preserve">Betriebsfonds und </w:t>
      </w:r>
      <w:r w:rsidR="00CD2055">
        <w:rPr>
          <w:rFonts w:ascii="BundesSans Office" w:hAnsi="BundesSans Office" w:cs="Times New Roman"/>
          <w:sz w:val="24"/>
          <w:szCs w:val="24"/>
        </w:rPr>
        <w:t>OP</w:t>
      </w:r>
      <w:r w:rsidR="00CD2055" w:rsidRPr="00241150">
        <w:rPr>
          <w:rFonts w:ascii="BundesSans Office" w:hAnsi="BundesSans Office" w:cs="Times New Roman"/>
          <w:sz w:val="24"/>
          <w:szCs w:val="24"/>
        </w:rPr>
        <w:t xml:space="preserve"> stehen und einer Intervention zugeordnet werden</w:t>
      </w:r>
      <w:r w:rsidRPr="00241150">
        <w:rPr>
          <w:rFonts w:ascii="BundesSans Office" w:hAnsi="BundesSans Office" w:cs="Times New Roman"/>
          <w:sz w:val="24"/>
          <w:szCs w:val="24"/>
        </w:rPr>
        <w:t xml:space="preserve"> können. </w:t>
      </w:r>
    </w:p>
    <w:p w14:paraId="60EBDBE0" w14:textId="77777777" w:rsidR="00266273" w:rsidRPr="00241150" w:rsidRDefault="00266273" w:rsidP="00020643">
      <w:pPr>
        <w:spacing w:after="0" w:line="360" w:lineRule="atLeast"/>
        <w:jc w:val="both"/>
        <w:rPr>
          <w:rFonts w:ascii="BundesSans Office" w:hAnsi="BundesSans Office" w:cs="Times New Roman"/>
          <w:sz w:val="24"/>
          <w:szCs w:val="24"/>
        </w:rPr>
      </w:pPr>
    </w:p>
    <w:p w14:paraId="51D63ACE" w14:textId="6562050E" w:rsidR="007D5DE7" w:rsidRPr="00241150" w:rsidRDefault="00266273" w:rsidP="00020643">
      <w:pPr>
        <w:spacing w:after="0" w:line="360" w:lineRule="atLeast"/>
        <w:jc w:val="both"/>
        <w:rPr>
          <w:rFonts w:ascii="BundesSans Office" w:hAnsi="BundesSans Office" w:cs="Times New Roman"/>
          <w:sz w:val="24"/>
          <w:szCs w:val="24"/>
        </w:rPr>
      </w:pPr>
      <w:r w:rsidRPr="00241150">
        <w:rPr>
          <w:rFonts w:ascii="BundesSans Office" w:hAnsi="BundesSans Office" w:cs="Times New Roman"/>
          <w:sz w:val="24"/>
          <w:szCs w:val="24"/>
        </w:rPr>
        <w:t>Weiterbildung und Beratung zur Steigerung der Mitarbeiterkompetenz.</w:t>
      </w:r>
    </w:p>
    <w:p w14:paraId="7C68D84D" w14:textId="77777777" w:rsidR="00266273" w:rsidRPr="00241150" w:rsidRDefault="00266273" w:rsidP="00020643">
      <w:pPr>
        <w:spacing w:after="0" w:line="360" w:lineRule="atLeast"/>
        <w:jc w:val="both"/>
        <w:rPr>
          <w:rFonts w:ascii="BundesSans Office" w:hAnsi="BundesSans Office" w:cs="Times New Roman"/>
          <w:sz w:val="24"/>
          <w:szCs w:val="24"/>
        </w:rPr>
      </w:pPr>
    </w:p>
    <w:p w14:paraId="6B2676BF" w14:textId="52024822" w:rsidR="003841CC" w:rsidRPr="00241150" w:rsidRDefault="007D5DE7" w:rsidP="00020643">
      <w:pPr>
        <w:spacing w:after="0" w:line="360" w:lineRule="atLeast"/>
        <w:jc w:val="both"/>
        <w:rPr>
          <w:rFonts w:ascii="BundesSans Office" w:hAnsi="BundesSans Office" w:cs="Times New Roman"/>
          <w:b/>
          <w:sz w:val="24"/>
          <w:szCs w:val="24"/>
          <w:u w:val="single"/>
        </w:rPr>
      </w:pPr>
      <w:r w:rsidRPr="00241150">
        <w:rPr>
          <w:rFonts w:ascii="BundesSans Office" w:hAnsi="BundesSans Office" w:cs="Times New Roman"/>
          <w:b/>
          <w:sz w:val="24"/>
          <w:szCs w:val="24"/>
          <w:u w:val="single"/>
        </w:rPr>
        <w:t>Fördervoraussetzungen</w:t>
      </w:r>
    </w:p>
    <w:p w14:paraId="69B31D53" w14:textId="030A4D32" w:rsidR="00266273" w:rsidRDefault="00266273" w:rsidP="00020643">
      <w:pPr>
        <w:spacing w:after="0" w:line="360" w:lineRule="atLeast"/>
        <w:jc w:val="both"/>
        <w:rPr>
          <w:rFonts w:ascii="BundesSans Office" w:hAnsi="BundesSans Office" w:cs="Times New Roman"/>
          <w:sz w:val="24"/>
          <w:szCs w:val="24"/>
        </w:rPr>
      </w:pPr>
      <w:r w:rsidRPr="00241150">
        <w:rPr>
          <w:rFonts w:ascii="BundesSans Office" w:hAnsi="BundesSans Office" w:cs="Times New Roman"/>
          <w:sz w:val="24"/>
          <w:szCs w:val="24"/>
        </w:rPr>
        <w:t>Die Beratung muss geeignet sein, die Mitarbeiterkompetenz und damit die Leistungsfähigkeit der E</w:t>
      </w:r>
      <w:r w:rsidR="00852AE1">
        <w:rPr>
          <w:rFonts w:ascii="BundesSans Office" w:hAnsi="BundesSans Office" w:cs="Times New Roman"/>
          <w:sz w:val="24"/>
          <w:szCs w:val="24"/>
        </w:rPr>
        <w:t>O</w:t>
      </w:r>
      <w:r w:rsidRPr="00241150">
        <w:rPr>
          <w:rFonts w:ascii="BundesSans Office" w:hAnsi="BundesSans Office" w:cs="Times New Roman"/>
          <w:sz w:val="24"/>
          <w:szCs w:val="24"/>
        </w:rPr>
        <w:t xml:space="preserve"> und ihrer Mitgliedsbetriebe zu steigern. Ziel ist eine Optimierung der Produktion und der operativen Abläufe insgesamt und eine Kompetenzsteigerung im Bereich der strategischen </w:t>
      </w:r>
      <w:r w:rsidRPr="00241150">
        <w:rPr>
          <w:rFonts w:ascii="BundesSans Office" w:hAnsi="BundesSans Office" w:cs="Times New Roman"/>
          <w:sz w:val="24"/>
          <w:szCs w:val="24"/>
        </w:rPr>
        <w:lastRenderedPageBreak/>
        <w:t>Unternehmensentwicklung. Die Beratung muss durch qualifiziertes Personal erfolgen. Qualifiziertes Personal muss Nachweise/Bescheinigungen erbringen (Ausbildung, Fortbildung).</w:t>
      </w:r>
    </w:p>
    <w:p w14:paraId="24165A80" w14:textId="77777777" w:rsidR="00D4548F" w:rsidRDefault="00D4548F" w:rsidP="00020643">
      <w:pPr>
        <w:spacing w:after="0" w:line="360" w:lineRule="atLeast"/>
        <w:jc w:val="both"/>
        <w:rPr>
          <w:rFonts w:ascii="BundesSans Office" w:hAnsi="BundesSans Office" w:cs="Times New Roman"/>
          <w:sz w:val="24"/>
          <w:szCs w:val="24"/>
        </w:rPr>
      </w:pPr>
    </w:p>
    <w:p w14:paraId="3212884F" w14:textId="15E02D61" w:rsidR="00266273" w:rsidRDefault="00547EAC" w:rsidP="00020643">
      <w:pPr>
        <w:spacing w:after="0" w:line="360" w:lineRule="atLeast"/>
        <w:jc w:val="both"/>
        <w:rPr>
          <w:rFonts w:ascii="BundesSans Office" w:hAnsi="BundesSans Office" w:cs="Times New Roman"/>
          <w:sz w:val="24"/>
          <w:szCs w:val="24"/>
        </w:rPr>
      </w:pPr>
      <w:r>
        <w:rPr>
          <w:rFonts w:ascii="BundesSans Office" w:hAnsi="BundesSans Office" w:cs="Times New Roman"/>
          <w:sz w:val="24"/>
          <w:szCs w:val="24"/>
        </w:rPr>
        <w:t xml:space="preserve">Berater/innen, die eine </w:t>
      </w:r>
      <w:r w:rsidRPr="00547EAC">
        <w:rPr>
          <w:rFonts w:ascii="BundesSans Office" w:hAnsi="BundesSans Office" w:cs="Times New Roman"/>
          <w:sz w:val="24"/>
          <w:szCs w:val="24"/>
        </w:rPr>
        <w:t xml:space="preserve">Energieeffizienzberatung </w:t>
      </w:r>
      <w:r>
        <w:rPr>
          <w:rFonts w:ascii="BundesSans Office" w:hAnsi="BundesSans Office" w:cs="Times New Roman"/>
          <w:sz w:val="24"/>
          <w:szCs w:val="24"/>
        </w:rPr>
        <w:t xml:space="preserve">durchführen, </w:t>
      </w:r>
      <w:r w:rsidRPr="00547EAC">
        <w:rPr>
          <w:rFonts w:ascii="BundesSans Office" w:hAnsi="BundesSans Office" w:cs="Times New Roman"/>
          <w:sz w:val="24"/>
          <w:szCs w:val="24"/>
        </w:rPr>
        <w:t>müssen in der</w:t>
      </w:r>
      <w:r>
        <w:rPr>
          <w:rFonts w:ascii="BundesSans Office" w:hAnsi="BundesSans Office" w:cs="Times New Roman"/>
          <w:sz w:val="24"/>
          <w:szCs w:val="24"/>
        </w:rPr>
        <w:t xml:space="preserve"> </w:t>
      </w:r>
      <w:proofErr w:type="spellStart"/>
      <w:r w:rsidRPr="00547EAC">
        <w:rPr>
          <w:rFonts w:ascii="BundesSans Office" w:hAnsi="BundesSans Office" w:cs="Times New Roman"/>
          <w:sz w:val="24"/>
          <w:szCs w:val="24"/>
        </w:rPr>
        <w:t>Energieeffizienzexpertenliste</w:t>
      </w:r>
      <w:proofErr w:type="spellEnd"/>
      <w:r w:rsidRPr="00547EAC">
        <w:rPr>
          <w:rFonts w:ascii="BundesSans Office" w:hAnsi="BundesSans Office" w:cs="Times New Roman"/>
          <w:sz w:val="24"/>
          <w:szCs w:val="24"/>
        </w:rPr>
        <w:t xml:space="preserve"> für Förderprogramme des Bundes registriert sein</w:t>
      </w:r>
      <w:r>
        <w:rPr>
          <w:rFonts w:ascii="BundesSans Office" w:hAnsi="BundesSans Office" w:cs="Times New Roman"/>
          <w:sz w:val="24"/>
          <w:szCs w:val="24"/>
        </w:rPr>
        <w:t xml:space="preserve"> </w:t>
      </w:r>
      <w:r w:rsidRPr="00547EAC">
        <w:rPr>
          <w:rFonts w:ascii="BundesSans Office" w:hAnsi="BundesSans Office" w:cs="Times New Roman"/>
          <w:sz w:val="24"/>
          <w:szCs w:val="24"/>
        </w:rPr>
        <w:t>(</w:t>
      </w:r>
      <w:hyperlink r:id="rId12" w:tooltip="Energieeffizienzexpertenliste für Förderprogramme des Bundes " w:history="1">
        <w:r w:rsidRPr="00663F98">
          <w:rPr>
            <w:rStyle w:val="Hyperlink"/>
            <w:rFonts w:ascii="BundesSans Office" w:hAnsi="BundesSans Office" w:cs="Times New Roman"/>
            <w:sz w:val="24"/>
            <w:szCs w:val="24"/>
          </w:rPr>
          <w:t>https://www.energie-effizienz-experten.de</w:t>
        </w:r>
      </w:hyperlink>
      <w:r w:rsidRPr="00547EAC">
        <w:rPr>
          <w:rFonts w:ascii="BundesSans Office" w:hAnsi="BundesSans Office" w:cs="Times New Roman"/>
          <w:sz w:val="24"/>
          <w:szCs w:val="24"/>
        </w:rPr>
        <w:t>).</w:t>
      </w:r>
      <w:r>
        <w:rPr>
          <w:rFonts w:ascii="BundesSans Office" w:hAnsi="BundesSans Office" w:cs="Times New Roman"/>
          <w:sz w:val="24"/>
          <w:szCs w:val="24"/>
        </w:rPr>
        <w:t xml:space="preserve"> </w:t>
      </w:r>
      <w:r w:rsidRPr="00547EAC">
        <w:rPr>
          <w:rFonts w:ascii="BundesSans Office" w:hAnsi="BundesSans Office" w:cs="Times New Roman"/>
          <w:sz w:val="24"/>
          <w:szCs w:val="24"/>
        </w:rPr>
        <w:t>Die Maßnahme darf sich ausschließlich auf Einrichtungen der</w:t>
      </w:r>
      <w:r>
        <w:rPr>
          <w:rFonts w:ascii="BundesSans Office" w:hAnsi="BundesSans Office" w:cs="Times New Roman"/>
          <w:sz w:val="24"/>
          <w:szCs w:val="24"/>
        </w:rPr>
        <w:t xml:space="preserve"> </w:t>
      </w:r>
      <w:r w:rsidR="00852AE1">
        <w:rPr>
          <w:rFonts w:ascii="BundesSans Office" w:hAnsi="BundesSans Office" w:cs="Times New Roman"/>
          <w:sz w:val="24"/>
          <w:szCs w:val="24"/>
        </w:rPr>
        <w:t>EO</w:t>
      </w:r>
      <w:r w:rsidRPr="00547EAC">
        <w:rPr>
          <w:rFonts w:ascii="BundesSans Office" w:hAnsi="BundesSans Office" w:cs="Times New Roman"/>
          <w:sz w:val="24"/>
          <w:szCs w:val="24"/>
        </w:rPr>
        <w:t xml:space="preserve"> beziehen, nicht jedoch auf die</w:t>
      </w:r>
      <w:r>
        <w:rPr>
          <w:rFonts w:ascii="BundesSans Office" w:hAnsi="BundesSans Office" w:cs="Times New Roman"/>
          <w:sz w:val="24"/>
          <w:szCs w:val="24"/>
        </w:rPr>
        <w:t xml:space="preserve"> </w:t>
      </w:r>
      <w:r w:rsidRPr="00547EAC">
        <w:rPr>
          <w:rFonts w:ascii="BundesSans Office" w:hAnsi="BundesSans Office" w:cs="Times New Roman"/>
          <w:sz w:val="24"/>
          <w:szCs w:val="24"/>
        </w:rPr>
        <w:t xml:space="preserve">Mitgliedsbetriebe der </w:t>
      </w:r>
      <w:r w:rsidR="00852AE1">
        <w:rPr>
          <w:rFonts w:ascii="BundesSans Office" w:hAnsi="BundesSans Office" w:cs="Times New Roman"/>
          <w:sz w:val="24"/>
          <w:szCs w:val="24"/>
        </w:rPr>
        <w:t>EO</w:t>
      </w:r>
      <w:r w:rsidRPr="00547EAC">
        <w:rPr>
          <w:rFonts w:ascii="BundesSans Office" w:hAnsi="BundesSans Office" w:cs="Times New Roman"/>
          <w:sz w:val="24"/>
          <w:szCs w:val="24"/>
        </w:rPr>
        <w:t>.</w:t>
      </w:r>
      <w:r w:rsidR="00A233BA">
        <w:rPr>
          <w:rFonts w:ascii="BundesSans Office" w:hAnsi="BundesSans Office" w:cs="Times New Roman"/>
          <w:sz w:val="24"/>
          <w:szCs w:val="24"/>
        </w:rPr>
        <w:t xml:space="preserve"> </w:t>
      </w:r>
      <w:r w:rsidR="00A233BA" w:rsidRPr="00C30D0B">
        <w:rPr>
          <w:rFonts w:ascii="BundesSans Office" w:hAnsi="BundesSans Office" w:cs="Times New Roman"/>
          <w:sz w:val="24"/>
          <w:szCs w:val="24"/>
        </w:rPr>
        <w:t>Es ist ein Beratungsprotokoll anzufertigen.</w:t>
      </w:r>
    </w:p>
    <w:p w14:paraId="1B80800A" w14:textId="38B44991" w:rsidR="003841CC" w:rsidRPr="00663E21" w:rsidRDefault="00663E21" w:rsidP="00020643">
      <w:pPr>
        <w:pStyle w:val="berschrift2"/>
        <w:ind w:left="709" w:hanging="709"/>
        <w:jc w:val="both"/>
      </w:pPr>
      <w:bookmarkStart w:id="63" w:name="_Toc158041856"/>
      <w:r w:rsidRPr="00663E21">
        <w:t>4.2.3</w:t>
      </w:r>
      <w:r w:rsidRPr="00663E21">
        <w:tab/>
      </w:r>
      <w:r w:rsidR="003841CC" w:rsidRPr="00663E21">
        <w:t>Ernteversicherung (Artikel 47 Absatz 2 Buchstabe i GAP-SP-VO)</w:t>
      </w:r>
      <w:bookmarkEnd w:id="63"/>
    </w:p>
    <w:p w14:paraId="5F7DB853" w14:textId="072667BF" w:rsidR="000E4677" w:rsidRPr="00241150" w:rsidRDefault="000E4677" w:rsidP="00020643">
      <w:pPr>
        <w:spacing w:after="0" w:line="360" w:lineRule="atLeast"/>
        <w:jc w:val="both"/>
        <w:rPr>
          <w:rFonts w:ascii="BundesSans Office" w:hAnsi="BundesSans Office" w:cs="Times New Roman"/>
          <w:i/>
          <w:sz w:val="24"/>
          <w:szCs w:val="24"/>
        </w:rPr>
      </w:pPr>
      <w:r w:rsidRPr="00241150">
        <w:rPr>
          <w:rFonts w:ascii="BundesSans Office" w:hAnsi="BundesSans Office" w:cs="Times New Roman"/>
          <w:i/>
          <w:sz w:val="24"/>
          <w:szCs w:val="24"/>
        </w:rPr>
        <w:t>Ernteversicherung und Versicherung der Erzeugnisse, die bei Verlusten durch Naturkatastrophen, widrige Witterungsverhältnisse, Krankheiten oder Schädlingsbefall zur Sicherung der Erzeugereinkommen beiträgt, bei gleichzeitiger Gewährleistung, dass die Begünstigten die zur Risikoverhütung erforderlichen Maßnahmen er</w:t>
      </w:r>
      <w:r w:rsidR="0034419E">
        <w:rPr>
          <w:rFonts w:ascii="BundesSans Office" w:hAnsi="BundesSans Office" w:cs="Times New Roman"/>
          <w:i/>
          <w:sz w:val="24"/>
          <w:szCs w:val="24"/>
        </w:rPr>
        <w:t xml:space="preserve">greifen (Artikel 47 Abs. 2 </w:t>
      </w:r>
      <w:proofErr w:type="spellStart"/>
      <w:r w:rsidR="0034419E">
        <w:rPr>
          <w:rFonts w:ascii="BundesSans Office" w:hAnsi="BundesSans Office" w:cs="Times New Roman"/>
          <w:i/>
          <w:sz w:val="24"/>
          <w:szCs w:val="24"/>
        </w:rPr>
        <w:t>lit</w:t>
      </w:r>
      <w:proofErr w:type="spellEnd"/>
      <w:r w:rsidR="0034419E">
        <w:rPr>
          <w:rFonts w:ascii="BundesSans Office" w:hAnsi="BundesSans Office" w:cs="Times New Roman"/>
          <w:i/>
          <w:sz w:val="24"/>
          <w:szCs w:val="24"/>
        </w:rPr>
        <w:t>. </w:t>
      </w:r>
      <w:r w:rsidRPr="00241150">
        <w:rPr>
          <w:rFonts w:ascii="BundesSans Office" w:hAnsi="BundesSans Office" w:cs="Times New Roman"/>
          <w:i/>
          <w:sz w:val="24"/>
          <w:szCs w:val="24"/>
        </w:rPr>
        <w:t>i GAP-SP-VO)</w:t>
      </w:r>
    </w:p>
    <w:p w14:paraId="1F6E9E6F" w14:textId="77777777" w:rsidR="00965C0F" w:rsidRPr="00CE2461" w:rsidRDefault="00965C0F" w:rsidP="00020643">
      <w:pPr>
        <w:spacing w:after="0" w:line="360" w:lineRule="atLeast"/>
        <w:jc w:val="both"/>
        <w:rPr>
          <w:rFonts w:ascii="BundesSans Office" w:hAnsi="BundesSans Office" w:cs="Times New Roman"/>
          <w:sz w:val="24"/>
          <w:szCs w:val="24"/>
        </w:rPr>
      </w:pPr>
    </w:p>
    <w:p w14:paraId="37DCE020" w14:textId="28855DDD" w:rsidR="00536D82" w:rsidRPr="00241150" w:rsidRDefault="00536D82" w:rsidP="00020643">
      <w:pPr>
        <w:spacing w:after="0" w:line="360" w:lineRule="atLeast"/>
        <w:jc w:val="both"/>
        <w:rPr>
          <w:rFonts w:ascii="BundesSans Office" w:hAnsi="BundesSans Office" w:cs="Times New Roman"/>
          <w:b/>
          <w:sz w:val="24"/>
          <w:szCs w:val="24"/>
          <w:u w:val="single"/>
        </w:rPr>
      </w:pPr>
      <w:r w:rsidRPr="00241150">
        <w:rPr>
          <w:rFonts w:ascii="BundesSans Office" w:hAnsi="BundesSans Office" w:cs="Times New Roman"/>
          <w:b/>
          <w:sz w:val="24"/>
          <w:szCs w:val="24"/>
          <w:u w:val="single"/>
        </w:rPr>
        <w:t>Fördermöglichkeiten</w:t>
      </w:r>
    </w:p>
    <w:p w14:paraId="4B1AD51C" w14:textId="037FE5C8" w:rsidR="007D5DE7" w:rsidRDefault="00266273" w:rsidP="00020643">
      <w:pPr>
        <w:spacing w:after="0" w:line="360" w:lineRule="atLeast"/>
        <w:jc w:val="both"/>
        <w:rPr>
          <w:rFonts w:ascii="BundesSans Office" w:eastAsia="Calibri" w:hAnsi="BundesSans Office" w:cs="Times New Roman"/>
          <w:sz w:val="24"/>
          <w:szCs w:val="24"/>
        </w:rPr>
      </w:pPr>
      <w:r w:rsidRPr="00241150">
        <w:rPr>
          <w:rFonts w:ascii="BundesSans Office" w:eastAsia="Calibri" w:hAnsi="BundesSans Office" w:cs="Times New Roman"/>
          <w:sz w:val="24"/>
          <w:szCs w:val="24"/>
        </w:rPr>
        <w:t xml:space="preserve">Ernteversicherungen zur Deckung von Marktverlusten der </w:t>
      </w:r>
      <w:r w:rsidR="00BD0A56">
        <w:rPr>
          <w:rFonts w:ascii="BundesSans Office" w:eastAsia="Calibri" w:hAnsi="BundesSans Office" w:cs="Times New Roman"/>
          <w:sz w:val="24"/>
          <w:szCs w:val="24"/>
        </w:rPr>
        <w:t>EO</w:t>
      </w:r>
      <w:r w:rsidRPr="00241150">
        <w:rPr>
          <w:rFonts w:ascii="BundesSans Office" w:eastAsia="Calibri" w:hAnsi="BundesSans Office" w:cs="Times New Roman"/>
          <w:sz w:val="24"/>
          <w:szCs w:val="24"/>
        </w:rPr>
        <w:t xml:space="preserve"> und/oder ihrer Mitglieder, wenn diese durch Naturkatastrophen, Witterungsverhältnisse und, soweit zutreffend, Krankheiten oder Schädlingsbefall verursacht werden</w:t>
      </w:r>
      <w:r w:rsidR="001F5729">
        <w:rPr>
          <w:rFonts w:ascii="BundesSans Office" w:eastAsia="Calibri" w:hAnsi="BundesSans Office" w:cs="Times New Roman"/>
          <w:sz w:val="24"/>
          <w:szCs w:val="24"/>
        </w:rPr>
        <w:t>. Marktverluste umfassen Produktionsverluste, nicht aber Preis- oder Einkommensverluste.</w:t>
      </w:r>
    </w:p>
    <w:p w14:paraId="361ABCAB" w14:textId="77777777" w:rsidR="00756DF6" w:rsidRDefault="00756DF6" w:rsidP="00020643">
      <w:pPr>
        <w:spacing w:after="0" w:line="360" w:lineRule="atLeast"/>
        <w:jc w:val="both"/>
        <w:rPr>
          <w:rFonts w:ascii="BundesSans Office" w:eastAsia="Calibri" w:hAnsi="BundesSans Office" w:cs="Times New Roman"/>
          <w:sz w:val="24"/>
          <w:szCs w:val="24"/>
        </w:rPr>
      </w:pPr>
    </w:p>
    <w:p w14:paraId="6F5D903C" w14:textId="5F6E6DD5" w:rsidR="007D5DE7" w:rsidRPr="00A76B18" w:rsidRDefault="007D5DE7" w:rsidP="00020643">
      <w:pPr>
        <w:spacing w:after="0" w:line="360" w:lineRule="atLeast"/>
        <w:jc w:val="both"/>
        <w:rPr>
          <w:rFonts w:ascii="BundesSans Office" w:hAnsi="BundesSans Office" w:cs="Times New Roman"/>
          <w:sz w:val="24"/>
          <w:szCs w:val="24"/>
        </w:rPr>
      </w:pPr>
      <w:r w:rsidRPr="00241150">
        <w:rPr>
          <w:rFonts w:ascii="BundesSans Office" w:hAnsi="BundesSans Office" w:cs="Times New Roman"/>
          <w:b/>
          <w:sz w:val="24"/>
          <w:szCs w:val="24"/>
          <w:u w:val="single"/>
        </w:rPr>
        <w:t>Fördervoraussetzungen</w:t>
      </w:r>
    </w:p>
    <w:p w14:paraId="1199CCFD" w14:textId="59FAB042" w:rsidR="007D5DE7" w:rsidRDefault="00266273" w:rsidP="00020643">
      <w:pPr>
        <w:spacing w:after="0" w:line="360" w:lineRule="atLeast"/>
        <w:jc w:val="both"/>
        <w:rPr>
          <w:rFonts w:ascii="BundesSans Office" w:hAnsi="BundesSans Office" w:cs="Times New Roman"/>
          <w:sz w:val="24"/>
          <w:szCs w:val="24"/>
          <w:lang w:eastAsia="de-DE"/>
        </w:rPr>
      </w:pPr>
      <w:r w:rsidRPr="00241150">
        <w:rPr>
          <w:rFonts w:ascii="BundesSans Office" w:hAnsi="BundesSans Office" w:cs="Times New Roman"/>
          <w:sz w:val="24"/>
          <w:szCs w:val="24"/>
          <w:lang w:eastAsia="de-DE"/>
        </w:rPr>
        <w:t xml:space="preserve">Ernteversicherungen können nur gefördert werden, wenn sie unter dem Management der </w:t>
      </w:r>
      <w:r w:rsidR="00CF640D">
        <w:rPr>
          <w:rFonts w:ascii="BundesSans Office" w:hAnsi="BundesSans Office" w:cs="Times New Roman"/>
          <w:sz w:val="24"/>
          <w:szCs w:val="24"/>
          <w:lang w:eastAsia="de-DE"/>
        </w:rPr>
        <w:t>EO</w:t>
      </w:r>
      <w:r w:rsidRPr="00241150">
        <w:rPr>
          <w:rFonts w:ascii="BundesSans Office" w:hAnsi="BundesSans Office" w:cs="Times New Roman"/>
          <w:sz w:val="24"/>
          <w:szCs w:val="24"/>
          <w:lang w:eastAsia="de-DE"/>
        </w:rPr>
        <w:t xml:space="preserve"> durchgeführt werden (z. B. Abschluss von Rahmenverträgen mit Versicherungsunternehmen).</w:t>
      </w:r>
      <w:r w:rsidR="00425777" w:rsidRPr="00425777">
        <w:rPr>
          <w:rFonts w:ascii="BundesSans Office" w:hAnsi="BundesSans Office" w:cs="Times New Roman"/>
          <w:sz w:val="24"/>
          <w:szCs w:val="24"/>
          <w:lang w:eastAsia="de-DE"/>
        </w:rPr>
        <w:t xml:space="preserve"> </w:t>
      </w:r>
      <w:r w:rsidR="00425777">
        <w:rPr>
          <w:rFonts w:ascii="BundesSans Office" w:hAnsi="BundesSans Office" w:cs="Times New Roman"/>
          <w:sz w:val="24"/>
          <w:szCs w:val="24"/>
          <w:lang w:eastAsia="de-DE"/>
        </w:rPr>
        <w:t xml:space="preserve">Die Aufgaben des Managements umfassen Analyse, Zielsetzung, Planung, Entscheidung, Organisation, Delegation, Koordination, Mitarbeiterführung sowie Kontrolle der Maßnahmen und beziehen auch den Umgang mit etwaigen Altverträgen mit ein. </w:t>
      </w:r>
      <w:r w:rsidRPr="00241150">
        <w:rPr>
          <w:rFonts w:ascii="BundesSans Office" w:hAnsi="BundesSans Office" w:cs="Times New Roman"/>
          <w:sz w:val="24"/>
          <w:szCs w:val="24"/>
          <w:lang w:eastAsia="de-DE"/>
        </w:rPr>
        <w:t xml:space="preserve">Die </w:t>
      </w:r>
      <w:r w:rsidR="00BD0A56">
        <w:rPr>
          <w:rFonts w:ascii="BundesSans Office" w:hAnsi="BundesSans Office" w:cs="Times New Roman"/>
          <w:sz w:val="24"/>
          <w:szCs w:val="24"/>
          <w:lang w:eastAsia="de-DE"/>
        </w:rPr>
        <w:t>EO</w:t>
      </w:r>
      <w:r w:rsidRPr="00241150">
        <w:rPr>
          <w:rFonts w:ascii="BundesSans Office" w:hAnsi="BundesSans Office" w:cs="Times New Roman"/>
          <w:sz w:val="24"/>
          <w:szCs w:val="24"/>
          <w:lang w:eastAsia="de-DE"/>
        </w:rPr>
        <w:t xml:space="preserve"> tragen dafür Sorge, dass die Versicherungsunternehmen unter Wettbewerbsgesichtspunkten ausgewählt werden.</w:t>
      </w:r>
    </w:p>
    <w:p w14:paraId="6992F128" w14:textId="06236542" w:rsidR="00D20711" w:rsidRDefault="00D20711" w:rsidP="00020643">
      <w:pPr>
        <w:spacing w:after="0" w:line="360" w:lineRule="atLeast"/>
        <w:jc w:val="both"/>
        <w:rPr>
          <w:rFonts w:ascii="BundesSans Office" w:hAnsi="BundesSans Office" w:cs="Times New Roman"/>
          <w:sz w:val="24"/>
          <w:szCs w:val="24"/>
          <w:lang w:eastAsia="de-DE"/>
        </w:rPr>
      </w:pPr>
    </w:p>
    <w:p w14:paraId="16F04888" w14:textId="73FDA6FA" w:rsidR="00D9350F" w:rsidRDefault="00D9350F" w:rsidP="00020643">
      <w:pPr>
        <w:spacing w:after="0" w:line="360" w:lineRule="atLeast"/>
        <w:jc w:val="both"/>
        <w:rPr>
          <w:rFonts w:ascii="BundesSans Office" w:hAnsi="BundesSans Office" w:cs="Times New Roman"/>
          <w:sz w:val="24"/>
          <w:szCs w:val="24"/>
          <w:lang w:eastAsia="de-DE"/>
        </w:rPr>
      </w:pPr>
      <w:r w:rsidRPr="00D9350F">
        <w:rPr>
          <w:rFonts w:ascii="BundesSans Office" w:hAnsi="BundesSans Office" w:cs="Times New Roman"/>
          <w:sz w:val="24"/>
          <w:szCs w:val="24"/>
          <w:lang w:eastAsia="de-DE"/>
        </w:rPr>
        <w:t>Ernteversicherung</w:t>
      </w:r>
      <w:r>
        <w:rPr>
          <w:rFonts w:ascii="BundesSans Office" w:hAnsi="BundesSans Office" w:cs="Times New Roman"/>
          <w:sz w:val="24"/>
          <w:szCs w:val="24"/>
          <w:lang w:eastAsia="de-DE"/>
        </w:rPr>
        <w:t xml:space="preserve">en, die Versicherungsleistungen </w:t>
      </w:r>
      <w:r w:rsidR="00CF640D">
        <w:rPr>
          <w:rFonts w:ascii="BundesSans Office" w:hAnsi="BundesSans Office" w:cs="Times New Roman"/>
          <w:sz w:val="24"/>
          <w:szCs w:val="24"/>
          <w:lang w:eastAsia="de-DE"/>
        </w:rPr>
        <w:t>für mehr als 100 </w:t>
      </w:r>
      <w:r w:rsidRPr="00D9350F">
        <w:rPr>
          <w:rFonts w:ascii="BundesSans Office" w:hAnsi="BundesSans Office" w:cs="Times New Roman"/>
          <w:sz w:val="24"/>
          <w:szCs w:val="24"/>
          <w:lang w:eastAsia="de-DE"/>
        </w:rPr>
        <w:t xml:space="preserve">% des erlittenen Einkommensverlusts </w:t>
      </w:r>
      <w:r>
        <w:rPr>
          <w:rFonts w:ascii="BundesSans Office" w:hAnsi="BundesSans Office" w:cs="Times New Roman"/>
          <w:sz w:val="24"/>
          <w:szCs w:val="24"/>
          <w:lang w:eastAsia="de-DE"/>
        </w:rPr>
        <w:t>beinhalten, können nicht gefördert werden.</w:t>
      </w:r>
      <w:r w:rsidRPr="00D9350F">
        <w:rPr>
          <w:rFonts w:ascii="BundesSans Office" w:hAnsi="BundesSans Office" w:cs="Times New Roman"/>
          <w:sz w:val="24"/>
          <w:szCs w:val="24"/>
          <w:lang w:eastAsia="de-DE"/>
        </w:rPr>
        <w:t xml:space="preserve"> </w:t>
      </w:r>
      <w:r>
        <w:rPr>
          <w:rFonts w:ascii="BundesSans Office" w:hAnsi="BundesSans Office" w:cs="Times New Roman"/>
          <w:sz w:val="24"/>
          <w:szCs w:val="24"/>
          <w:lang w:eastAsia="de-DE"/>
        </w:rPr>
        <w:lastRenderedPageBreak/>
        <w:t>E</w:t>
      </w:r>
      <w:r w:rsidRPr="00D9350F">
        <w:rPr>
          <w:rFonts w:ascii="BundesSans Office" w:hAnsi="BundesSans Office" w:cs="Times New Roman"/>
          <w:sz w:val="24"/>
          <w:szCs w:val="24"/>
          <w:lang w:eastAsia="de-DE"/>
        </w:rPr>
        <w:t xml:space="preserve">twaige Entschädigungen, die die Erzeuger aus anderen Unterstützungs- oder Versicherungsregelungen im Zusammenhang mit dem versicherten Risiko erhalten, </w:t>
      </w:r>
      <w:r>
        <w:rPr>
          <w:rFonts w:ascii="BundesSans Office" w:hAnsi="BundesSans Office" w:cs="Times New Roman"/>
          <w:sz w:val="24"/>
          <w:szCs w:val="24"/>
          <w:lang w:eastAsia="de-DE"/>
        </w:rPr>
        <w:t xml:space="preserve">sind </w:t>
      </w:r>
      <w:r w:rsidR="00CB1ECC">
        <w:rPr>
          <w:rFonts w:ascii="BundesSans Office" w:hAnsi="BundesSans Office" w:cs="Times New Roman"/>
          <w:sz w:val="24"/>
          <w:szCs w:val="24"/>
          <w:lang w:eastAsia="de-DE"/>
        </w:rPr>
        <w:t xml:space="preserve">bei der Förderung </w:t>
      </w:r>
      <w:r>
        <w:rPr>
          <w:rFonts w:ascii="BundesSans Office" w:hAnsi="BundesSans Office" w:cs="Times New Roman"/>
          <w:sz w:val="24"/>
          <w:szCs w:val="24"/>
          <w:lang w:eastAsia="de-DE"/>
        </w:rPr>
        <w:t>zu berücksichtig</w:t>
      </w:r>
      <w:r w:rsidRPr="00D9350F">
        <w:rPr>
          <w:rFonts w:ascii="BundesSans Office" w:hAnsi="BundesSans Office" w:cs="Times New Roman"/>
          <w:sz w:val="24"/>
          <w:szCs w:val="24"/>
          <w:lang w:eastAsia="de-DE"/>
        </w:rPr>
        <w:t>en.</w:t>
      </w:r>
    </w:p>
    <w:p w14:paraId="2BBCBB34" w14:textId="323EEA5F" w:rsidR="003841CC" w:rsidRPr="005E1B87" w:rsidRDefault="00663E21" w:rsidP="00020643">
      <w:pPr>
        <w:pStyle w:val="berschrift2"/>
        <w:ind w:left="709" w:hanging="709"/>
        <w:jc w:val="both"/>
      </w:pPr>
      <w:bookmarkStart w:id="64" w:name="_Toc158041857"/>
      <w:r>
        <w:t>4.2.4</w:t>
      </w:r>
      <w:r>
        <w:tab/>
      </w:r>
      <w:r w:rsidR="003841CC" w:rsidRPr="005E1B87">
        <w:t>Investitionen und Forschung (Artikel 47 Absatz 1 Buchstabe a GAP-SP-VO)</w:t>
      </w:r>
      <w:bookmarkEnd w:id="64"/>
    </w:p>
    <w:p w14:paraId="7BFBCA95" w14:textId="63AC2E46" w:rsidR="003E704A" w:rsidRPr="00241150" w:rsidRDefault="003E704A" w:rsidP="00020643">
      <w:pPr>
        <w:spacing w:after="0" w:line="360" w:lineRule="atLeast"/>
        <w:jc w:val="both"/>
        <w:rPr>
          <w:rFonts w:ascii="BundesSans Office" w:hAnsi="BundesSans Office" w:cs="Times New Roman"/>
          <w:i/>
          <w:sz w:val="24"/>
          <w:szCs w:val="24"/>
        </w:rPr>
      </w:pPr>
      <w:r w:rsidRPr="00241150">
        <w:rPr>
          <w:rFonts w:ascii="BundesSans Office" w:hAnsi="BundesSans Office" w:cs="Times New Roman"/>
          <w:i/>
          <w:sz w:val="24"/>
          <w:szCs w:val="24"/>
        </w:rPr>
        <w:t>Investitionen in materielle und immaterielle Vermögenswerte, Forschung, experimentelle und innovative Erzeugungsmethoden und andere Maßnahmen in Bereichen wie</w:t>
      </w:r>
    </w:p>
    <w:p w14:paraId="0597B80F" w14:textId="77777777" w:rsidR="003E704A" w:rsidRPr="00241150" w:rsidRDefault="003E704A" w:rsidP="00070CB3">
      <w:pPr>
        <w:spacing w:after="0" w:line="360" w:lineRule="atLeast"/>
        <w:ind w:left="426" w:hanging="426"/>
        <w:jc w:val="both"/>
        <w:rPr>
          <w:rFonts w:ascii="BundesSans Office" w:eastAsia="Times New Roman" w:hAnsi="BundesSans Office" w:cs="Times New Roman"/>
          <w:i/>
          <w:sz w:val="24"/>
          <w:szCs w:val="24"/>
        </w:rPr>
      </w:pPr>
      <w:r w:rsidRPr="00241150">
        <w:rPr>
          <w:rFonts w:ascii="BundesSans Office" w:hAnsi="BundesSans Office" w:cs="Times New Roman"/>
          <w:i/>
          <w:sz w:val="24"/>
          <w:szCs w:val="24"/>
        </w:rPr>
        <w:t>i)</w:t>
      </w:r>
      <w:r w:rsidRPr="00241150">
        <w:rPr>
          <w:rFonts w:ascii="BundesSans Office" w:hAnsi="BundesSans Office" w:cs="Times New Roman"/>
          <w:i/>
          <w:sz w:val="24"/>
          <w:szCs w:val="24"/>
        </w:rPr>
        <w:tab/>
        <w:t>Bodenschutz, einschließlich Steigerung der Menge des bodengebundenen Kohlenstoffs und Verbesserung der Bodenstruktur, sowie Verminderung des Schadstoffeintrags,</w:t>
      </w:r>
    </w:p>
    <w:p w14:paraId="287CC9BA" w14:textId="77777777" w:rsidR="003E704A" w:rsidRPr="00241150" w:rsidRDefault="003E704A" w:rsidP="00070CB3">
      <w:pPr>
        <w:spacing w:after="0" w:line="360" w:lineRule="atLeast"/>
        <w:ind w:left="426" w:hanging="426"/>
        <w:jc w:val="both"/>
        <w:rPr>
          <w:rFonts w:ascii="BundesSans Office" w:eastAsia="Times New Roman" w:hAnsi="BundesSans Office" w:cs="Times New Roman"/>
          <w:i/>
          <w:sz w:val="24"/>
          <w:szCs w:val="24"/>
        </w:rPr>
      </w:pPr>
      <w:r w:rsidRPr="00241150">
        <w:rPr>
          <w:rFonts w:ascii="BundesSans Office" w:hAnsi="BundesSans Office" w:cs="Times New Roman"/>
          <w:i/>
          <w:sz w:val="24"/>
          <w:szCs w:val="24"/>
        </w:rPr>
        <w:t>ii)</w:t>
      </w:r>
      <w:r w:rsidRPr="00241150">
        <w:rPr>
          <w:rFonts w:ascii="BundesSans Office" w:hAnsi="BundesSans Office" w:cs="Times New Roman"/>
          <w:i/>
          <w:sz w:val="24"/>
          <w:szCs w:val="24"/>
        </w:rPr>
        <w:tab/>
        <w:t>Verbesserung der Nutzung und sachgerechte Bewirtschaftung von Wasser, einschließlich Wassereinsparung, Wasserschutz und Abwasserentsorgung,</w:t>
      </w:r>
    </w:p>
    <w:p w14:paraId="5653B9D6" w14:textId="77777777" w:rsidR="003E704A" w:rsidRPr="00241150" w:rsidRDefault="003E704A" w:rsidP="00070CB3">
      <w:pPr>
        <w:spacing w:after="0" w:line="360" w:lineRule="atLeast"/>
        <w:ind w:left="426" w:hanging="426"/>
        <w:jc w:val="both"/>
        <w:rPr>
          <w:rFonts w:ascii="BundesSans Office" w:eastAsia="Times New Roman" w:hAnsi="BundesSans Office" w:cs="Times New Roman"/>
          <w:i/>
          <w:noProof/>
          <w:sz w:val="24"/>
          <w:szCs w:val="24"/>
        </w:rPr>
      </w:pPr>
      <w:r w:rsidRPr="00241150">
        <w:rPr>
          <w:rFonts w:ascii="BundesSans Office" w:hAnsi="BundesSans Office" w:cs="Times New Roman"/>
          <w:i/>
          <w:sz w:val="24"/>
          <w:szCs w:val="24"/>
        </w:rPr>
        <w:t>iii)</w:t>
      </w:r>
      <w:r w:rsidRPr="00241150">
        <w:rPr>
          <w:rFonts w:ascii="BundesSans Office" w:hAnsi="BundesSans Office" w:cs="Times New Roman"/>
          <w:i/>
          <w:sz w:val="24"/>
          <w:szCs w:val="24"/>
        </w:rPr>
        <w:tab/>
        <w:t>Verhinderung von Schäden infolge widriger Witterungsverhältnisse und Förderung der Entwicklung und Verwendung von Sorten, Rassen und Bewirtschaftungspraktiken, die an sich ändernde klimatische Bedingungen angepasst sind,</w:t>
      </w:r>
    </w:p>
    <w:p w14:paraId="650D3BB4" w14:textId="77777777" w:rsidR="003E704A" w:rsidRPr="00241150" w:rsidRDefault="003E704A" w:rsidP="00070CB3">
      <w:pPr>
        <w:spacing w:after="0" w:line="360" w:lineRule="atLeast"/>
        <w:ind w:left="426" w:hanging="426"/>
        <w:jc w:val="both"/>
        <w:rPr>
          <w:rFonts w:ascii="BundesSans Office" w:eastAsia="Times New Roman" w:hAnsi="BundesSans Office" w:cs="Times New Roman"/>
          <w:i/>
          <w:sz w:val="24"/>
          <w:szCs w:val="24"/>
        </w:rPr>
      </w:pPr>
      <w:r w:rsidRPr="00241150">
        <w:rPr>
          <w:rFonts w:ascii="BundesSans Office" w:hAnsi="BundesSans Office" w:cs="Times New Roman"/>
          <w:i/>
          <w:sz w:val="24"/>
          <w:szCs w:val="24"/>
        </w:rPr>
        <w:t>iv)</w:t>
      </w:r>
      <w:r w:rsidRPr="00241150">
        <w:rPr>
          <w:rFonts w:ascii="BundesSans Office" w:hAnsi="BundesSans Office" w:cs="Times New Roman"/>
          <w:i/>
          <w:sz w:val="24"/>
          <w:szCs w:val="24"/>
        </w:rPr>
        <w:tab/>
        <w:t>Steigerung der Energieeinsparung, der Energieeffizienz und der Nutzung erneuerbarer Energieträger,</w:t>
      </w:r>
    </w:p>
    <w:p w14:paraId="47B856FC" w14:textId="48104284" w:rsidR="003E704A" w:rsidRPr="00241150" w:rsidRDefault="003E704A" w:rsidP="00070CB3">
      <w:pPr>
        <w:spacing w:after="0" w:line="360" w:lineRule="atLeast"/>
        <w:ind w:left="426" w:hanging="426"/>
        <w:jc w:val="both"/>
        <w:rPr>
          <w:rFonts w:ascii="BundesSans Office" w:eastAsia="Times New Roman" w:hAnsi="BundesSans Office" w:cs="Times New Roman"/>
          <w:i/>
          <w:sz w:val="24"/>
          <w:szCs w:val="24"/>
        </w:rPr>
      </w:pPr>
      <w:r w:rsidRPr="00241150">
        <w:rPr>
          <w:rFonts w:ascii="BundesSans Office" w:hAnsi="BundesSans Office" w:cs="Times New Roman"/>
          <w:i/>
          <w:sz w:val="24"/>
          <w:szCs w:val="24"/>
        </w:rPr>
        <w:t>v)</w:t>
      </w:r>
      <w:r w:rsidRPr="00241150">
        <w:rPr>
          <w:rFonts w:ascii="BundesSans Office" w:hAnsi="BundesSans Office" w:cs="Times New Roman"/>
          <w:i/>
          <w:sz w:val="24"/>
          <w:szCs w:val="24"/>
        </w:rPr>
        <w:tab/>
        <w:t>umweltfreundliche Verpackungen, ausschließlich in Forschung und Versuchslandbau,</w:t>
      </w:r>
    </w:p>
    <w:p w14:paraId="05EDDF49" w14:textId="13A9ACC7" w:rsidR="003E704A" w:rsidRPr="00241150" w:rsidRDefault="003E704A" w:rsidP="00070CB3">
      <w:pPr>
        <w:spacing w:after="0" w:line="360" w:lineRule="atLeast"/>
        <w:ind w:left="426" w:hanging="426"/>
        <w:jc w:val="both"/>
        <w:rPr>
          <w:rFonts w:ascii="BundesSans Office" w:eastAsia="Times New Roman" w:hAnsi="BundesSans Office" w:cs="Times New Roman"/>
          <w:i/>
          <w:sz w:val="24"/>
          <w:szCs w:val="24"/>
        </w:rPr>
      </w:pPr>
      <w:r w:rsidRPr="00241150">
        <w:rPr>
          <w:rFonts w:ascii="BundesSans Office" w:hAnsi="BundesSans Office" w:cs="Times New Roman"/>
          <w:i/>
          <w:sz w:val="24"/>
          <w:szCs w:val="24"/>
        </w:rPr>
        <w:t>vi)</w:t>
      </w:r>
      <w:r w:rsidRPr="00241150">
        <w:rPr>
          <w:rFonts w:ascii="BundesSans Office" w:hAnsi="BundesSans Office" w:cs="Times New Roman"/>
          <w:i/>
          <w:sz w:val="24"/>
          <w:szCs w:val="24"/>
        </w:rPr>
        <w:tab/>
        <w:t xml:space="preserve">Biosicherheit, Tiergesundheit und </w:t>
      </w:r>
      <w:proofErr w:type="spellStart"/>
      <w:r w:rsidRPr="00241150">
        <w:rPr>
          <w:rFonts w:ascii="BundesSans Office" w:hAnsi="BundesSans Office" w:cs="Times New Roman"/>
          <w:i/>
          <w:sz w:val="24"/>
          <w:szCs w:val="24"/>
        </w:rPr>
        <w:t>Tierwohl</w:t>
      </w:r>
      <w:proofErr w:type="spellEnd"/>
      <w:r w:rsidRPr="00241150">
        <w:rPr>
          <w:rFonts w:ascii="BundesSans Office" w:hAnsi="BundesSans Office" w:cs="Times New Roman"/>
          <w:i/>
          <w:sz w:val="24"/>
          <w:szCs w:val="24"/>
        </w:rPr>
        <w:t>,</w:t>
      </w:r>
    </w:p>
    <w:p w14:paraId="119BAFEA" w14:textId="77777777" w:rsidR="003E704A" w:rsidRPr="00241150" w:rsidRDefault="003E704A" w:rsidP="00070CB3">
      <w:pPr>
        <w:spacing w:after="0" w:line="360" w:lineRule="atLeast"/>
        <w:ind w:left="426" w:hanging="426"/>
        <w:jc w:val="both"/>
        <w:rPr>
          <w:rFonts w:ascii="BundesSans Office" w:eastAsia="Times New Roman" w:hAnsi="BundesSans Office" w:cs="Times New Roman"/>
          <w:i/>
          <w:sz w:val="24"/>
          <w:szCs w:val="24"/>
        </w:rPr>
      </w:pPr>
      <w:r w:rsidRPr="00241150">
        <w:rPr>
          <w:rFonts w:ascii="BundesSans Office" w:hAnsi="BundesSans Office" w:cs="Times New Roman"/>
          <w:i/>
          <w:sz w:val="24"/>
          <w:szCs w:val="24"/>
        </w:rPr>
        <w:t>vii)</w:t>
      </w:r>
      <w:r w:rsidRPr="00241150">
        <w:rPr>
          <w:rFonts w:ascii="BundesSans Office" w:hAnsi="BundesSans Office" w:cs="Times New Roman"/>
          <w:i/>
          <w:sz w:val="24"/>
          <w:szCs w:val="24"/>
        </w:rPr>
        <w:tab/>
        <w:t>Verringerung von Emissionen und Abfällen, bessere Nutzung von Nebenerzeugnissen, einschließlich deren Wiederverwendung und Verwertung, sowie bessere Abfallbewirtschaftung,</w:t>
      </w:r>
    </w:p>
    <w:p w14:paraId="1CB866EC" w14:textId="5A6ED406" w:rsidR="003E704A" w:rsidRPr="00241150" w:rsidRDefault="003E704A" w:rsidP="00070CB3">
      <w:pPr>
        <w:spacing w:after="0" w:line="360" w:lineRule="atLeast"/>
        <w:ind w:left="426" w:hanging="426"/>
        <w:jc w:val="both"/>
        <w:rPr>
          <w:rFonts w:ascii="BundesSans Office" w:eastAsia="Times New Roman" w:hAnsi="BundesSans Office" w:cs="Times New Roman"/>
          <w:i/>
          <w:sz w:val="24"/>
          <w:szCs w:val="24"/>
        </w:rPr>
      </w:pPr>
      <w:r w:rsidRPr="00241150">
        <w:rPr>
          <w:rFonts w:ascii="BundesSans Office" w:hAnsi="BundesSans Office" w:cs="Times New Roman"/>
          <w:i/>
          <w:sz w:val="24"/>
          <w:szCs w:val="24"/>
        </w:rPr>
        <w:t>viii)</w:t>
      </w:r>
      <w:r w:rsidRPr="00241150">
        <w:rPr>
          <w:rFonts w:ascii="BundesSans Office" w:hAnsi="BundesSans Office" w:cs="Times New Roman"/>
          <w:i/>
          <w:sz w:val="24"/>
          <w:szCs w:val="24"/>
        </w:rPr>
        <w:tab/>
        <w:t xml:space="preserve">Verbesserung der </w:t>
      </w:r>
      <w:proofErr w:type="spellStart"/>
      <w:r w:rsidRPr="00241150">
        <w:rPr>
          <w:rFonts w:ascii="BundesSans Office" w:hAnsi="BundesSans Office" w:cs="Times New Roman"/>
          <w:i/>
          <w:sz w:val="24"/>
          <w:szCs w:val="24"/>
        </w:rPr>
        <w:t>Resilienz</w:t>
      </w:r>
      <w:proofErr w:type="spellEnd"/>
      <w:r w:rsidRPr="00241150">
        <w:rPr>
          <w:rFonts w:ascii="BundesSans Office" w:hAnsi="BundesSans Office" w:cs="Times New Roman"/>
          <w:i/>
          <w:sz w:val="24"/>
          <w:szCs w:val="24"/>
        </w:rPr>
        <w:t xml:space="preserve"> gegenüber Schädlingen und Verringerung der Risiken und Auswirkungen der Verwendung von Pestiziden, einschließlich Einsatz von Verfahren des integrierten Pflanzenschutzes,</w:t>
      </w:r>
    </w:p>
    <w:p w14:paraId="69512713" w14:textId="77777777" w:rsidR="003E704A" w:rsidRPr="00241150" w:rsidRDefault="003E704A" w:rsidP="00070CB3">
      <w:pPr>
        <w:spacing w:after="0" w:line="360" w:lineRule="atLeast"/>
        <w:ind w:left="426" w:hanging="426"/>
        <w:jc w:val="both"/>
        <w:rPr>
          <w:rFonts w:ascii="BundesSans Office" w:eastAsia="Times New Roman" w:hAnsi="BundesSans Office" w:cs="Times New Roman"/>
          <w:i/>
          <w:sz w:val="24"/>
          <w:szCs w:val="24"/>
        </w:rPr>
      </w:pPr>
      <w:r w:rsidRPr="00241150">
        <w:rPr>
          <w:rFonts w:ascii="BundesSans Office" w:hAnsi="BundesSans Office" w:cs="Times New Roman"/>
          <w:i/>
          <w:sz w:val="24"/>
          <w:szCs w:val="24"/>
        </w:rPr>
        <w:t>ix)</w:t>
      </w:r>
      <w:r w:rsidRPr="00241150">
        <w:rPr>
          <w:rFonts w:ascii="BundesSans Office" w:hAnsi="BundesSans Office" w:cs="Times New Roman"/>
          <w:i/>
          <w:sz w:val="24"/>
          <w:szCs w:val="24"/>
        </w:rPr>
        <w:tab/>
        <w:t>Verbesserung der Widerstandsfähigkeit gegenüber Tierkrankheiten und Verringerung des Einsatzes von Tierarzneimitteln, einschließlich Antibiotika,</w:t>
      </w:r>
    </w:p>
    <w:p w14:paraId="6954FEB5" w14:textId="77777777" w:rsidR="003E704A" w:rsidRPr="00241150" w:rsidRDefault="003E704A" w:rsidP="00070CB3">
      <w:pPr>
        <w:spacing w:after="0" w:line="360" w:lineRule="atLeast"/>
        <w:ind w:left="426" w:hanging="426"/>
        <w:jc w:val="both"/>
        <w:rPr>
          <w:rFonts w:ascii="BundesSans Office" w:eastAsia="Times New Roman" w:hAnsi="BundesSans Office" w:cs="Times New Roman"/>
          <w:i/>
          <w:sz w:val="24"/>
          <w:szCs w:val="24"/>
        </w:rPr>
      </w:pPr>
      <w:r w:rsidRPr="00241150">
        <w:rPr>
          <w:rFonts w:ascii="BundesSans Office" w:hAnsi="BundesSans Office" w:cs="Times New Roman"/>
          <w:i/>
          <w:sz w:val="24"/>
          <w:szCs w:val="24"/>
        </w:rPr>
        <w:t>x)</w:t>
      </w:r>
      <w:r w:rsidRPr="00241150">
        <w:rPr>
          <w:rFonts w:ascii="BundesSans Office" w:hAnsi="BundesSans Office" w:cs="Times New Roman"/>
          <w:i/>
          <w:sz w:val="24"/>
          <w:szCs w:val="24"/>
        </w:rPr>
        <w:tab/>
        <w:t>Schaffung und Erhaltung von Lebensräumen, die die biologische Vielfalt begünstigen,</w:t>
      </w:r>
    </w:p>
    <w:p w14:paraId="7CBC5ACA" w14:textId="77777777" w:rsidR="003E704A" w:rsidRPr="00241150" w:rsidRDefault="003E704A" w:rsidP="00070CB3">
      <w:pPr>
        <w:spacing w:after="0" w:line="360" w:lineRule="atLeast"/>
        <w:ind w:left="426" w:hanging="426"/>
        <w:jc w:val="both"/>
        <w:rPr>
          <w:rFonts w:ascii="BundesSans Office" w:eastAsia="Times New Roman" w:hAnsi="BundesSans Office" w:cs="Times New Roman"/>
          <w:i/>
          <w:sz w:val="24"/>
          <w:szCs w:val="24"/>
        </w:rPr>
      </w:pPr>
      <w:r w:rsidRPr="00241150">
        <w:rPr>
          <w:rFonts w:ascii="BundesSans Office" w:hAnsi="BundesSans Office" w:cs="Times New Roman"/>
          <w:i/>
          <w:sz w:val="24"/>
          <w:szCs w:val="24"/>
        </w:rPr>
        <w:t>xi)</w:t>
      </w:r>
      <w:r w:rsidRPr="00241150">
        <w:rPr>
          <w:rFonts w:ascii="BundesSans Office" w:hAnsi="BundesSans Office" w:cs="Times New Roman"/>
          <w:i/>
          <w:sz w:val="24"/>
          <w:szCs w:val="24"/>
        </w:rPr>
        <w:tab/>
        <w:t>Verbesserung der Qualität der Erzeugnisse,</w:t>
      </w:r>
    </w:p>
    <w:p w14:paraId="60F3ECF2" w14:textId="77777777" w:rsidR="003E704A" w:rsidRPr="00241150" w:rsidRDefault="003E704A" w:rsidP="00070CB3">
      <w:pPr>
        <w:spacing w:after="0" w:line="360" w:lineRule="atLeast"/>
        <w:ind w:left="426" w:hanging="426"/>
        <w:jc w:val="both"/>
        <w:rPr>
          <w:rFonts w:ascii="BundesSans Office" w:eastAsia="Times New Roman" w:hAnsi="BundesSans Office" w:cs="Times New Roman"/>
          <w:i/>
          <w:sz w:val="24"/>
          <w:szCs w:val="24"/>
        </w:rPr>
      </w:pPr>
      <w:r w:rsidRPr="00241150">
        <w:rPr>
          <w:rFonts w:ascii="BundesSans Office" w:hAnsi="BundesSans Office" w:cs="Times New Roman"/>
          <w:i/>
          <w:sz w:val="24"/>
          <w:szCs w:val="24"/>
        </w:rPr>
        <w:t>xii)</w:t>
      </w:r>
      <w:r w:rsidRPr="00241150">
        <w:rPr>
          <w:rFonts w:ascii="BundesSans Office" w:hAnsi="BundesSans Office" w:cs="Times New Roman"/>
          <w:i/>
          <w:sz w:val="24"/>
          <w:szCs w:val="24"/>
        </w:rPr>
        <w:tab/>
        <w:t>Verbesserung der genetischen Ressourcen,</w:t>
      </w:r>
    </w:p>
    <w:p w14:paraId="08D5D99B" w14:textId="0E0BAFEC" w:rsidR="003E704A" w:rsidRPr="00241150" w:rsidRDefault="003E704A" w:rsidP="00070CB3">
      <w:pPr>
        <w:spacing w:after="0" w:line="360" w:lineRule="atLeast"/>
        <w:ind w:left="426" w:hanging="426"/>
        <w:jc w:val="both"/>
        <w:rPr>
          <w:rFonts w:ascii="BundesSans Office" w:eastAsia="Times New Roman" w:hAnsi="BundesSans Office" w:cs="Times New Roman"/>
          <w:i/>
          <w:sz w:val="24"/>
          <w:szCs w:val="24"/>
        </w:rPr>
      </w:pPr>
      <w:r w:rsidRPr="00241150">
        <w:rPr>
          <w:rFonts w:ascii="BundesSans Office" w:hAnsi="BundesSans Office" w:cs="Times New Roman"/>
          <w:i/>
          <w:sz w:val="24"/>
          <w:szCs w:val="24"/>
        </w:rPr>
        <w:lastRenderedPageBreak/>
        <w:t>xiii)</w:t>
      </w:r>
      <w:r w:rsidRPr="00241150">
        <w:rPr>
          <w:rFonts w:ascii="BundesSans Office" w:hAnsi="BundesSans Office" w:cs="Times New Roman"/>
          <w:i/>
          <w:sz w:val="24"/>
          <w:szCs w:val="24"/>
        </w:rPr>
        <w:tab/>
        <w:t>Verbesserung der Beschäftigungsbedingungen und Sicherstellung der Einhaltung von Arbeitgeberverpflichtungen sowie der Gesundheits- und Sicherheitsanforderungen am Arbeitsplatz gemäß den Richtlinien 89/391/EWG, 2009/104/EG und (EU) 2019/1152;</w:t>
      </w:r>
    </w:p>
    <w:p w14:paraId="290F8E12" w14:textId="55913AD3" w:rsidR="003841CC" w:rsidRPr="00D20711" w:rsidRDefault="000E4677" w:rsidP="00FE3865">
      <w:pPr>
        <w:tabs>
          <w:tab w:val="left" w:pos="567"/>
        </w:tabs>
        <w:spacing w:before="60" w:after="0" w:line="360" w:lineRule="atLeast"/>
        <w:jc w:val="both"/>
        <w:rPr>
          <w:rFonts w:ascii="BundesSans Office" w:hAnsi="BundesSans Office" w:cs="Times New Roman"/>
          <w:sz w:val="24"/>
          <w:szCs w:val="24"/>
        </w:rPr>
      </w:pPr>
      <w:r w:rsidRPr="00D20711">
        <w:rPr>
          <w:rFonts w:ascii="BundesSans Office" w:hAnsi="BundesSans Office" w:cs="Times New Roman"/>
          <w:i/>
          <w:noProof/>
          <w:sz w:val="24"/>
          <w:szCs w:val="24"/>
        </w:rPr>
        <w:t>(Artikel 47 Abs. 1 lit. a GAP-SP-VO)</w:t>
      </w:r>
    </w:p>
    <w:p w14:paraId="333E955B" w14:textId="22C22369" w:rsidR="000E4677" w:rsidRPr="00241150" w:rsidRDefault="000E4677" w:rsidP="00020643">
      <w:pPr>
        <w:pStyle w:val="Listenabsatz"/>
        <w:spacing w:after="0" w:line="360" w:lineRule="atLeast"/>
        <w:ind w:left="0"/>
        <w:jc w:val="both"/>
        <w:rPr>
          <w:rFonts w:ascii="BundesSans Office" w:hAnsi="BundesSans Office" w:cs="Times New Roman"/>
          <w:sz w:val="24"/>
          <w:szCs w:val="24"/>
        </w:rPr>
      </w:pPr>
    </w:p>
    <w:p w14:paraId="5C701944" w14:textId="465078C0" w:rsidR="00536D82" w:rsidRPr="00241150" w:rsidRDefault="00536D82" w:rsidP="00020643">
      <w:pPr>
        <w:spacing w:after="0" w:line="360" w:lineRule="atLeast"/>
        <w:jc w:val="both"/>
        <w:rPr>
          <w:rFonts w:ascii="BundesSans Office" w:hAnsi="BundesSans Office" w:cs="Times New Roman"/>
          <w:b/>
          <w:sz w:val="24"/>
          <w:szCs w:val="24"/>
          <w:u w:val="single"/>
        </w:rPr>
      </w:pPr>
      <w:r w:rsidRPr="00241150">
        <w:rPr>
          <w:rFonts w:ascii="BundesSans Office" w:hAnsi="BundesSans Office" w:cs="Times New Roman"/>
          <w:b/>
          <w:sz w:val="24"/>
          <w:szCs w:val="24"/>
          <w:u w:val="single"/>
        </w:rPr>
        <w:t xml:space="preserve">Fördermöglichkeiten </w:t>
      </w:r>
      <w:r w:rsidRPr="00241150">
        <w:rPr>
          <w:rFonts w:ascii="BundesSans Office" w:hAnsi="BundesSans Office" w:cs="Times New Roman"/>
          <w:sz w:val="24"/>
          <w:szCs w:val="24"/>
          <w:u w:val="single"/>
        </w:rPr>
        <w:t>(</w:t>
      </w:r>
      <w:r w:rsidR="00EB4C76">
        <w:rPr>
          <w:rFonts w:ascii="BundesSans Office" w:hAnsi="BundesSans Office" w:cs="Times New Roman"/>
          <w:sz w:val="24"/>
          <w:szCs w:val="24"/>
          <w:u w:val="single"/>
        </w:rPr>
        <w:t xml:space="preserve">Nichterschöpfende </w:t>
      </w:r>
      <w:r w:rsidRPr="00241150">
        <w:rPr>
          <w:rFonts w:ascii="BundesSans Office" w:hAnsi="BundesSans Office" w:cs="Times New Roman"/>
          <w:sz w:val="24"/>
          <w:szCs w:val="24"/>
          <w:u w:val="single"/>
        </w:rPr>
        <w:t>Liste)</w:t>
      </w:r>
    </w:p>
    <w:p w14:paraId="52CD9C74" w14:textId="6E3203A1" w:rsidR="00EB4C76" w:rsidRPr="00EB4C76" w:rsidRDefault="00EB4C76" w:rsidP="00020643">
      <w:pPr>
        <w:spacing w:after="0" w:line="360" w:lineRule="atLeast"/>
        <w:ind w:firstLine="33"/>
        <w:jc w:val="both"/>
        <w:rPr>
          <w:rFonts w:ascii="BundesSans Office" w:eastAsia="Calibri" w:hAnsi="BundesSans Office" w:cs="Times New Roman"/>
          <w:sz w:val="24"/>
          <w:szCs w:val="24"/>
        </w:rPr>
      </w:pPr>
      <w:r w:rsidRPr="00EB4C76">
        <w:rPr>
          <w:rFonts w:ascii="BundesSans Office" w:eastAsia="Calibri" w:hAnsi="BundesSans Office" w:cs="Times New Roman"/>
          <w:sz w:val="24"/>
          <w:szCs w:val="24"/>
        </w:rPr>
        <w:t>Gefördert werden können bauliche und technische Investitionen in Maschinen, Geräte und technische Anlagen und sonstige Maßnahmen (Nichterschöpfende Liste)</w:t>
      </w:r>
      <w:r w:rsidR="00B851AD">
        <w:rPr>
          <w:rFonts w:ascii="BundesSans Office" w:eastAsia="Calibri" w:hAnsi="BundesSans Office" w:cs="Times New Roman"/>
          <w:sz w:val="24"/>
          <w:szCs w:val="24"/>
        </w:rPr>
        <w:t>.</w:t>
      </w:r>
    </w:p>
    <w:p w14:paraId="1780A8C9" w14:textId="77777777" w:rsidR="00EF74F4" w:rsidRDefault="00EF74F4" w:rsidP="00A76B18">
      <w:pPr>
        <w:spacing w:after="0" w:line="360" w:lineRule="atLeast"/>
        <w:jc w:val="both"/>
        <w:rPr>
          <w:rFonts w:ascii="BundesSans Office" w:eastAsia="Calibri" w:hAnsi="BundesSans Office" w:cs="Times New Roman"/>
          <w:b/>
          <w:sz w:val="24"/>
          <w:szCs w:val="24"/>
        </w:rPr>
      </w:pPr>
    </w:p>
    <w:p w14:paraId="34F7EA01" w14:textId="344744D7" w:rsidR="00EB4C76" w:rsidRPr="00EB4C76" w:rsidRDefault="007162FC" w:rsidP="00A76B18">
      <w:pPr>
        <w:tabs>
          <w:tab w:val="left" w:pos="426"/>
        </w:tabs>
        <w:spacing w:after="0" w:line="360" w:lineRule="atLeast"/>
        <w:jc w:val="both"/>
        <w:rPr>
          <w:rFonts w:ascii="BundesSans Office" w:eastAsia="Calibri" w:hAnsi="BundesSans Office" w:cs="Times New Roman"/>
          <w:b/>
          <w:sz w:val="24"/>
          <w:szCs w:val="24"/>
        </w:rPr>
      </w:pPr>
      <w:r>
        <w:rPr>
          <w:rFonts w:ascii="BundesSans Office" w:eastAsia="Calibri" w:hAnsi="BundesSans Office" w:cs="Times New Roman"/>
          <w:b/>
          <w:sz w:val="24"/>
          <w:szCs w:val="24"/>
        </w:rPr>
        <w:t>1.</w:t>
      </w:r>
      <w:r>
        <w:rPr>
          <w:rFonts w:ascii="BundesSans Office" w:eastAsia="Calibri" w:hAnsi="BundesSans Office" w:cs="Times New Roman"/>
          <w:b/>
          <w:sz w:val="24"/>
          <w:szCs w:val="24"/>
        </w:rPr>
        <w:tab/>
      </w:r>
      <w:r w:rsidR="00B851AD" w:rsidRPr="005177B3">
        <w:rPr>
          <w:rFonts w:ascii="BundesSans Office" w:eastAsia="Calibri" w:hAnsi="BundesSans Office" w:cs="Times New Roman"/>
          <w:sz w:val="24"/>
          <w:szCs w:val="24"/>
          <w:u w:val="single"/>
        </w:rPr>
        <w:t>Z</w:t>
      </w:r>
      <w:r w:rsidR="00EB4C76" w:rsidRPr="005177B3">
        <w:rPr>
          <w:rFonts w:ascii="BundesSans Office" w:eastAsia="Calibri" w:hAnsi="BundesSans Office" w:cs="Times New Roman"/>
          <w:sz w:val="24"/>
          <w:szCs w:val="24"/>
          <w:u w:val="single"/>
        </w:rPr>
        <w:t>ur Planung und Organisation der Erzeugung</w:t>
      </w:r>
      <w:r w:rsidR="00EB4C76" w:rsidRPr="00EB4C76">
        <w:rPr>
          <w:rFonts w:ascii="BundesSans Office" w:eastAsia="Calibri" w:hAnsi="BundesSans Office" w:cs="Times New Roman"/>
          <w:b/>
          <w:sz w:val="24"/>
          <w:szCs w:val="24"/>
        </w:rPr>
        <w:t xml:space="preserve"> </w:t>
      </w:r>
    </w:p>
    <w:p w14:paraId="25D8F65E" w14:textId="5650FBC0" w:rsidR="00EB4C76" w:rsidRPr="007162FC" w:rsidRDefault="00EB4C76" w:rsidP="007162FC">
      <w:pPr>
        <w:pStyle w:val="Listenabsatz"/>
        <w:numPr>
          <w:ilvl w:val="0"/>
          <w:numId w:val="3"/>
        </w:numPr>
        <w:tabs>
          <w:tab w:val="left" w:pos="426"/>
        </w:tabs>
        <w:spacing w:after="0" w:line="360" w:lineRule="atLeast"/>
        <w:ind w:left="425" w:hanging="425"/>
        <w:jc w:val="both"/>
        <w:rPr>
          <w:rFonts w:ascii="BundesSans Office" w:eastAsia="Calibri" w:hAnsi="BundesSans Office" w:cs="Times New Roman"/>
          <w:sz w:val="24"/>
          <w:szCs w:val="24"/>
        </w:rPr>
      </w:pPr>
      <w:r w:rsidRPr="007162FC">
        <w:rPr>
          <w:rFonts w:ascii="BundesSans Office" w:eastAsia="Calibri" w:hAnsi="BundesSans Office" w:cs="Times New Roman"/>
          <w:sz w:val="24"/>
          <w:szCs w:val="24"/>
        </w:rPr>
        <w:t>Errichtung, Einrichtung und Modernisierung von Gewächshäusern</w:t>
      </w:r>
    </w:p>
    <w:p w14:paraId="716ADAA3" w14:textId="575FEF39" w:rsidR="00430F44" w:rsidRPr="007162FC" w:rsidRDefault="00430F44" w:rsidP="007162FC">
      <w:pPr>
        <w:pStyle w:val="Listenabsatz"/>
        <w:numPr>
          <w:ilvl w:val="0"/>
          <w:numId w:val="3"/>
        </w:numPr>
        <w:tabs>
          <w:tab w:val="left" w:pos="426"/>
        </w:tabs>
        <w:spacing w:after="0" w:line="360" w:lineRule="atLeast"/>
        <w:ind w:left="425" w:hanging="425"/>
        <w:jc w:val="both"/>
        <w:rPr>
          <w:rFonts w:ascii="BundesSans Office" w:eastAsia="Calibri" w:hAnsi="BundesSans Office" w:cs="Times New Roman"/>
          <w:sz w:val="24"/>
          <w:szCs w:val="24"/>
        </w:rPr>
      </w:pPr>
      <w:r w:rsidRPr="007162FC">
        <w:rPr>
          <w:rFonts w:ascii="BundesSans Office" w:eastAsia="Calibri" w:hAnsi="BundesSans Office" w:cs="Times New Roman"/>
          <w:sz w:val="24"/>
          <w:szCs w:val="24"/>
        </w:rPr>
        <w:t>Neupflanzungen von Dauerkulturen zur Sortenanpassung und zur Ausweitung der</w:t>
      </w:r>
      <w:r w:rsidR="00965C0F" w:rsidRPr="007162FC">
        <w:rPr>
          <w:rFonts w:ascii="BundesSans Office" w:eastAsia="Calibri" w:hAnsi="BundesSans Office" w:cs="Times New Roman"/>
          <w:sz w:val="24"/>
          <w:szCs w:val="24"/>
        </w:rPr>
        <w:t xml:space="preserve"> Produktion</w:t>
      </w:r>
    </w:p>
    <w:p w14:paraId="0F702B00" w14:textId="47D3D6E7" w:rsidR="00EB4C76" w:rsidRPr="007162FC" w:rsidRDefault="00EB4C76" w:rsidP="007162FC">
      <w:pPr>
        <w:pStyle w:val="Listenabsatz"/>
        <w:numPr>
          <w:ilvl w:val="0"/>
          <w:numId w:val="3"/>
        </w:numPr>
        <w:tabs>
          <w:tab w:val="left" w:pos="426"/>
        </w:tabs>
        <w:spacing w:after="0" w:line="360" w:lineRule="atLeast"/>
        <w:ind w:left="425" w:hanging="425"/>
        <w:jc w:val="both"/>
        <w:rPr>
          <w:rFonts w:ascii="BundesSans Office" w:eastAsia="Calibri" w:hAnsi="BundesSans Office" w:cs="Times New Roman"/>
          <w:sz w:val="24"/>
          <w:szCs w:val="24"/>
        </w:rPr>
      </w:pPr>
      <w:r w:rsidRPr="007162FC">
        <w:rPr>
          <w:rFonts w:ascii="BundesSans Office" w:eastAsia="Calibri" w:hAnsi="BundesSans Office" w:cs="Times New Roman"/>
          <w:sz w:val="24"/>
          <w:szCs w:val="24"/>
        </w:rPr>
        <w:t xml:space="preserve">Einrichtungen zur Nutzung von Abwärme für die Verfrühung von speziellen Kulturen </w:t>
      </w:r>
      <w:r w:rsidRPr="007162FC">
        <w:rPr>
          <w:rFonts w:ascii="BundesSans Office" w:eastAsia="Calibri" w:hAnsi="BundesSans Office" w:cs="Times New Roman"/>
          <w:sz w:val="24"/>
          <w:szCs w:val="24"/>
        </w:rPr>
        <w:tab/>
        <w:t>(z. B. Spargel, Erdbeeren)</w:t>
      </w:r>
    </w:p>
    <w:p w14:paraId="5D2E50FA" w14:textId="7DDC5F83" w:rsidR="00EB4C76" w:rsidRPr="007162FC" w:rsidRDefault="00EB4C76" w:rsidP="007162FC">
      <w:pPr>
        <w:pStyle w:val="Listenabsatz"/>
        <w:numPr>
          <w:ilvl w:val="0"/>
          <w:numId w:val="3"/>
        </w:numPr>
        <w:tabs>
          <w:tab w:val="left" w:pos="426"/>
        </w:tabs>
        <w:spacing w:after="0" w:line="360" w:lineRule="atLeast"/>
        <w:ind w:left="425" w:hanging="425"/>
        <w:jc w:val="both"/>
        <w:rPr>
          <w:rFonts w:ascii="BundesSans Office" w:eastAsia="Calibri" w:hAnsi="BundesSans Office" w:cs="Times New Roman"/>
          <w:sz w:val="24"/>
          <w:szCs w:val="24"/>
        </w:rPr>
      </w:pPr>
      <w:r w:rsidRPr="007162FC">
        <w:rPr>
          <w:rFonts w:ascii="BundesSans Office" w:eastAsia="Calibri" w:hAnsi="BundesSans Office" w:cs="Times New Roman"/>
          <w:sz w:val="24"/>
          <w:szCs w:val="24"/>
        </w:rPr>
        <w:t>Einrichtung von Flies-, Folien- oder Folientunnel-Systemen im Freiland</w:t>
      </w:r>
    </w:p>
    <w:p w14:paraId="54E56694" w14:textId="6A069F03" w:rsidR="00EB4C76" w:rsidRPr="007162FC" w:rsidRDefault="00EB4C76" w:rsidP="007162FC">
      <w:pPr>
        <w:pStyle w:val="Listenabsatz"/>
        <w:numPr>
          <w:ilvl w:val="0"/>
          <w:numId w:val="3"/>
        </w:numPr>
        <w:tabs>
          <w:tab w:val="left" w:pos="426"/>
        </w:tabs>
        <w:spacing w:after="0" w:line="360" w:lineRule="atLeast"/>
        <w:ind w:left="425" w:hanging="425"/>
        <w:jc w:val="both"/>
        <w:rPr>
          <w:rFonts w:ascii="BundesSans Office" w:eastAsia="Calibri" w:hAnsi="BundesSans Office" w:cs="Times New Roman"/>
          <w:sz w:val="24"/>
          <w:szCs w:val="24"/>
        </w:rPr>
      </w:pPr>
      <w:r w:rsidRPr="007162FC">
        <w:rPr>
          <w:rFonts w:ascii="BundesSans Office" w:eastAsia="Calibri" w:hAnsi="BundesSans Office" w:cs="Times New Roman"/>
          <w:sz w:val="24"/>
          <w:szCs w:val="24"/>
        </w:rPr>
        <w:t>Anschaffung und Inbetriebnahme von EDV-Systemen zur Produktionsplanung</w:t>
      </w:r>
    </w:p>
    <w:p w14:paraId="50324793" w14:textId="1DB49C41" w:rsidR="0011636F" w:rsidRPr="007162FC" w:rsidRDefault="0011636F" w:rsidP="007162FC">
      <w:pPr>
        <w:pStyle w:val="Listenabsatz"/>
        <w:numPr>
          <w:ilvl w:val="0"/>
          <w:numId w:val="3"/>
        </w:numPr>
        <w:tabs>
          <w:tab w:val="left" w:pos="426"/>
        </w:tabs>
        <w:spacing w:after="0" w:line="360" w:lineRule="atLeast"/>
        <w:ind w:left="425" w:hanging="425"/>
        <w:jc w:val="both"/>
        <w:rPr>
          <w:rFonts w:ascii="BundesSans Office" w:eastAsia="Calibri" w:hAnsi="BundesSans Office" w:cs="Times New Roman"/>
          <w:sz w:val="24"/>
          <w:szCs w:val="24"/>
        </w:rPr>
      </w:pPr>
      <w:r w:rsidRPr="007162FC">
        <w:rPr>
          <w:rFonts w:ascii="BundesSans Office" w:eastAsia="Calibri" w:hAnsi="BundesSans Office" w:cs="Times New Roman"/>
          <w:sz w:val="24"/>
          <w:szCs w:val="24"/>
        </w:rPr>
        <w:t xml:space="preserve">Einführung von IT-Systemen zur Steigerung der </w:t>
      </w:r>
      <w:r w:rsidR="001559D5" w:rsidRPr="007162FC">
        <w:rPr>
          <w:rFonts w:ascii="BundesSans Office" w:eastAsia="Calibri" w:hAnsi="BundesSans Office" w:cs="Times New Roman"/>
          <w:sz w:val="24"/>
          <w:szCs w:val="24"/>
        </w:rPr>
        <w:t>E</w:t>
      </w:r>
      <w:r w:rsidRPr="007162FC">
        <w:rPr>
          <w:rFonts w:ascii="BundesSans Office" w:eastAsia="Calibri" w:hAnsi="BundesSans Office" w:cs="Times New Roman"/>
          <w:sz w:val="24"/>
          <w:szCs w:val="24"/>
        </w:rPr>
        <w:t xml:space="preserve">ffizienz </w:t>
      </w:r>
      <w:r w:rsidR="001559D5" w:rsidRPr="007162FC">
        <w:rPr>
          <w:rFonts w:ascii="BundesSans Office" w:eastAsia="Calibri" w:hAnsi="BundesSans Office" w:cs="Times New Roman"/>
          <w:sz w:val="24"/>
          <w:szCs w:val="24"/>
        </w:rPr>
        <w:t xml:space="preserve">der Anwendung von Dünge- und Pflanzenschutzmitteln </w:t>
      </w:r>
      <w:r w:rsidRPr="007162FC">
        <w:rPr>
          <w:rFonts w:ascii="BundesSans Office" w:eastAsia="Calibri" w:hAnsi="BundesSans Office" w:cs="Times New Roman"/>
          <w:sz w:val="24"/>
          <w:szCs w:val="24"/>
        </w:rPr>
        <w:t>inklu</w:t>
      </w:r>
      <w:r w:rsidR="001A6A23">
        <w:rPr>
          <w:rFonts w:ascii="BundesSans Office" w:eastAsia="Calibri" w:hAnsi="BundesSans Office" w:cs="Times New Roman"/>
          <w:sz w:val="24"/>
          <w:szCs w:val="24"/>
        </w:rPr>
        <w:t>sive dafür notwendiger Sensoren</w:t>
      </w:r>
    </w:p>
    <w:p w14:paraId="5ACD97A4" w14:textId="77777777" w:rsidR="00EF74F4" w:rsidRDefault="00EF74F4" w:rsidP="00A76B18">
      <w:pPr>
        <w:spacing w:after="0" w:line="360" w:lineRule="atLeast"/>
        <w:jc w:val="both"/>
        <w:rPr>
          <w:rFonts w:ascii="BundesSans Office" w:eastAsia="Calibri" w:hAnsi="BundesSans Office" w:cs="Times New Roman"/>
          <w:b/>
          <w:sz w:val="24"/>
          <w:szCs w:val="24"/>
        </w:rPr>
      </w:pPr>
    </w:p>
    <w:p w14:paraId="7F9D1AD9" w14:textId="184E6719" w:rsidR="00EB4C76" w:rsidRPr="00EB4C76" w:rsidRDefault="00EB4C76" w:rsidP="00A76B18">
      <w:pPr>
        <w:tabs>
          <w:tab w:val="left" w:pos="426"/>
        </w:tabs>
        <w:spacing w:after="0" w:line="360" w:lineRule="atLeast"/>
        <w:jc w:val="both"/>
        <w:rPr>
          <w:rFonts w:ascii="BundesSans Office" w:eastAsia="Calibri" w:hAnsi="BundesSans Office" w:cs="Times New Roman"/>
          <w:b/>
          <w:sz w:val="24"/>
          <w:szCs w:val="24"/>
        </w:rPr>
      </w:pPr>
      <w:r w:rsidRPr="00EB4C76">
        <w:rPr>
          <w:rFonts w:ascii="BundesSans Office" w:eastAsia="Calibri" w:hAnsi="BundesSans Office" w:cs="Times New Roman"/>
          <w:b/>
          <w:sz w:val="24"/>
          <w:szCs w:val="24"/>
        </w:rPr>
        <w:t>2.</w:t>
      </w:r>
      <w:r w:rsidR="007162FC">
        <w:rPr>
          <w:rFonts w:ascii="BundesSans Office" w:eastAsia="Calibri" w:hAnsi="BundesSans Office" w:cs="Times New Roman"/>
          <w:b/>
          <w:sz w:val="24"/>
          <w:szCs w:val="24"/>
        </w:rPr>
        <w:tab/>
      </w:r>
      <w:r w:rsidR="00B851AD" w:rsidRPr="005177B3">
        <w:rPr>
          <w:rFonts w:ascii="BundesSans Office" w:eastAsia="Calibri" w:hAnsi="BundesSans Office" w:cs="Times New Roman"/>
          <w:sz w:val="24"/>
          <w:szCs w:val="24"/>
          <w:u w:val="single"/>
        </w:rPr>
        <w:t>Z</w:t>
      </w:r>
      <w:r w:rsidRPr="005177B3">
        <w:rPr>
          <w:rFonts w:ascii="BundesSans Office" w:eastAsia="Calibri" w:hAnsi="BundesSans Office" w:cs="Times New Roman"/>
          <w:sz w:val="24"/>
          <w:szCs w:val="24"/>
          <w:u w:val="single"/>
        </w:rPr>
        <w:t>ur Verbesserung und Erhaltung der Produktqualität</w:t>
      </w:r>
      <w:r w:rsidRPr="00EB4C76">
        <w:rPr>
          <w:rFonts w:ascii="BundesSans Office" w:eastAsia="Calibri" w:hAnsi="BundesSans Office" w:cs="Times New Roman"/>
          <w:b/>
          <w:sz w:val="24"/>
          <w:szCs w:val="24"/>
        </w:rPr>
        <w:t xml:space="preserve"> </w:t>
      </w:r>
    </w:p>
    <w:p w14:paraId="491BE3ED" w14:textId="4F3245FB" w:rsidR="00EB4C76" w:rsidRPr="00815377" w:rsidRDefault="00EB4C76" w:rsidP="007162FC">
      <w:pPr>
        <w:pStyle w:val="Listenabsatz"/>
        <w:numPr>
          <w:ilvl w:val="0"/>
          <w:numId w:val="3"/>
        </w:numPr>
        <w:tabs>
          <w:tab w:val="left" w:pos="426"/>
        </w:tabs>
        <w:spacing w:after="0" w:line="360" w:lineRule="atLeast"/>
        <w:ind w:left="425" w:hanging="425"/>
        <w:jc w:val="both"/>
        <w:rPr>
          <w:rFonts w:ascii="BundesSans Office" w:eastAsia="Calibri" w:hAnsi="BundesSans Office" w:cs="Times New Roman"/>
          <w:sz w:val="24"/>
          <w:szCs w:val="24"/>
        </w:rPr>
      </w:pPr>
      <w:r w:rsidRPr="00815377">
        <w:rPr>
          <w:rFonts w:ascii="BundesSans Office" w:eastAsia="Calibri" w:hAnsi="BundesSans Office" w:cs="Times New Roman"/>
          <w:sz w:val="24"/>
          <w:szCs w:val="24"/>
        </w:rPr>
        <w:t>Investitionen zum Schutz der Qualität während der Produktion wie z. B. Errichtung von Hagelschutzanlagen und Regendächern</w:t>
      </w:r>
    </w:p>
    <w:p w14:paraId="4E03E6EB" w14:textId="7529F22F" w:rsidR="00EB4C76" w:rsidRDefault="00EB4C76" w:rsidP="00F87C4A">
      <w:pPr>
        <w:pStyle w:val="Listenabsatz"/>
        <w:numPr>
          <w:ilvl w:val="0"/>
          <w:numId w:val="3"/>
        </w:numPr>
        <w:tabs>
          <w:tab w:val="left" w:pos="426"/>
        </w:tabs>
        <w:spacing w:after="120" w:line="360" w:lineRule="atLeast"/>
        <w:ind w:left="425" w:hanging="425"/>
        <w:jc w:val="both"/>
        <w:rPr>
          <w:rFonts w:ascii="BundesSans Office" w:eastAsia="Calibri" w:hAnsi="BundesSans Office" w:cs="Times New Roman"/>
          <w:sz w:val="24"/>
          <w:szCs w:val="24"/>
        </w:rPr>
      </w:pPr>
      <w:r w:rsidRPr="00EB4C76">
        <w:rPr>
          <w:rFonts w:ascii="BundesSans Office" w:eastAsia="Calibri" w:hAnsi="BundesSans Office" w:cs="Times New Roman"/>
          <w:sz w:val="24"/>
          <w:szCs w:val="24"/>
        </w:rPr>
        <w:t>Investitionen zur Verbesserung und Erhaltung der Qualität bei Aufbereitung, Lagerung und Transport</w:t>
      </w:r>
      <w:r w:rsidR="0001235F">
        <w:rPr>
          <w:rFonts w:ascii="BundesSans Office" w:eastAsia="Calibri" w:hAnsi="BundesSans Office" w:cs="Times New Roman"/>
          <w:sz w:val="24"/>
          <w:szCs w:val="24"/>
        </w:rPr>
        <w:t>, z. B.:</w:t>
      </w:r>
    </w:p>
    <w:p w14:paraId="1BD3907D" w14:textId="5300D24E" w:rsidR="0001235F" w:rsidRPr="0001235F" w:rsidRDefault="0001235F" w:rsidP="007D7FD9">
      <w:pPr>
        <w:pStyle w:val="Listenabsatz"/>
        <w:numPr>
          <w:ilvl w:val="1"/>
          <w:numId w:val="9"/>
        </w:numPr>
        <w:tabs>
          <w:tab w:val="left" w:pos="426"/>
        </w:tabs>
        <w:spacing w:after="0" w:line="360" w:lineRule="atLeast"/>
        <w:ind w:left="850" w:hanging="425"/>
        <w:jc w:val="both"/>
        <w:rPr>
          <w:rFonts w:ascii="BundesSans Office" w:eastAsia="Calibri" w:hAnsi="BundesSans Office" w:cs="Times New Roman"/>
          <w:sz w:val="24"/>
          <w:szCs w:val="24"/>
        </w:rPr>
      </w:pPr>
      <w:r w:rsidRPr="0001235F">
        <w:rPr>
          <w:rFonts w:ascii="BundesSans Office" w:eastAsia="Calibri" w:hAnsi="BundesSans Office" w:cs="Times New Roman"/>
          <w:sz w:val="24"/>
          <w:szCs w:val="24"/>
        </w:rPr>
        <w:t>Neubau von Kühllagern</w:t>
      </w:r>
    </w:p>
    <w:p w14:paraId="1E5AD943" w14:textId="2CBE2C08" w:rsidR="0001235F" w:rsidRPr="0001235F" w:rsidRDefault="0001235F" w:rsidP="007D7FD9">
      <w:pPr>
        <w:pStyle w:val="Listenabsatz"/>
        <w:numPr>
          <w:ilvl w:val="1"/>
          <w:numId w:val="9"/>
        </w:numPr>
        <w:tabs>
          <w:tab w:val="left" w:pos="426"/>
        </w:tabs>
        <w:spacing w:after="0" w:line="360" w:lineRule="atLeast"/>
        <w:ind w:left="851" w:hanging="425"/>
        <w:jc w:val="both"/>
        <w:rPr>
          <w:rFonts w:ascii="BundesSans Office" w:eastAsia="Calibri" w:hAnsi="BundesSans Office" w:cs="Times New Roman"/>
          <w:sz w:val="24"/>
          <w:szCs w:val="24"/>
        </w:rPr>
      </w:pPr>
      <w:r w:rsidRPr="0001235F">
        <w:rPr>
          <w:rFonts w:ascii="BundesSans Office" w:eastAsia="Calibri" w:hAnsi="BundesSans Office" w:cs="Times New Roman"/>
          <w:sz w:val="24"/>
          <w:szCs w:val="24"/>
        </w:rPr>
        <w:t>Verbesserung vorhandener Lagerungstechnik (z. B. CA- und ULO-Technik)</w:t>
      </w:r>
    </w:p>
    <w:p w14:paraId="136CB6F3" w14:textId="77777777" w:rsidR="00AC35C4" w:rsidRDefault="0001235F" w:rsidP="007D7FD9">
      <w:pPr>
        <w:pStyle w:val="Listenabsatz"/>
        <w:numPr>
          <w:ilvl w:val="1"/>
          <w:numId w:val="9"/>
        </w:numPr>
        <w:tabs>
          <w:tab w:val="left" w:pos="426"/>
        </w:tabs>
        <w:spacing w:after="0" w:line="360" w:lineRule="atLeast"/>
        <w:ind w:left="851" w:hanging="425"/>
        <w:jc w:val="both"/>
        <w:rPr>
          <w:rFonts w:ascii="BundesSans Office" w:eastAsia="Calibri" w:hAnsi="BundesSans Office" w:cs="Times New Roman"/>
          <w:sz w:val="24"/>
          <w:szCs w:val="24"/>
        </w:rPr>
      </w:pPr>
      <w:r w:rsidRPr="0001235F">
        <w:rPr>
          <w:rFonts w:ascii="BundesSans Office" w:eastAsia="Calibri" w:hAnsi="BundesSans Office" w:cs="Times New Roman"/>
          <w:sz w:val="24"/>
          <w:szCs w:val="24"/>
        </w:rPr>
        <w:t>Zusätzliche Ausrüstung von Transportfahrzeugen für den gekühlten Transport</w:t>
      </w:r>
    </w:p>
    <w:p w14:paraId="1E3F9CE9" w14:textId="46B87D7A" w:rsidR="0001235F" w:rsidRPr="0001235F" w:rsidRDefault="0001235F" w:rsidP="007D7FD9">
      <w:pPr>
        <w:pStyle w:val="Listenabsatz"/>
        <w:numPr>
          <w:ilvl w:val="1"/>
          <w:numId w:val="6"/>
        </w:numPr>
        <w:tabs>
          <w:tab w:val="left" w:pos="426"/>
        </w:tabs>
        <w:spacing w:after="0" w:line="360" w:lineRule="atLeast"/>
        <w:ind w:left="851" w:hanging="425"/>
        <w:jc w:val="both"/>
        <w:rPr>
          <w:rFonts w:ascii="BundesSans Office" w:eastAsia="Calibri" w:hAnsi="BundesSans Office" w:cs="Times New Roman"/>
          <w:sz w:val="24"/>
          <w:szCs w:val="24"/>
        </w:rPr>
      </w:pPr>
      <w:r w:rsidRPr="0001235F">
        <w:rPr>
          <w:rFonts w:ascii="BundesSans Office" w:eastAsia="Calibri" w:hAnsi="BundesSans Office" w:cs="Times New Roman"/>
          <w:sz w:val="24"/>
          <w:szCs w:val="24"/>
        </w:rPr>
        <w:t>Anschaffung produktspezifischer, qualitätserhaltender Aufbereitungsanlagen</w:t>
      </w:r>
      <w:r>
        <w:rPr>
          <w:rFonts w:ascii="BundesSans Office" w:eastAsia="Calibri" w:hAnsi="BundesSans Office" w:cs="Times New Roman"/>
          <w:sz w:val="24"/>
          <w:szCs w:val="24"/>
        </w:rPr>
        <w:t xml:space="preserve"> </w:t>
      </w:r>
      <w:r w:rsidRPr="0001235F">
        <w:rPr>
          <w:rFonts w:ascii="BundesSans Office" w:eastAsia="Calibri" w:hAnsi="BundesSans Office" w:cs="Times New Roman"/>
          <w:sz w:val="24"/>
          <w:szCs w:val="24"/>
        </w:rPr>
        <w:t>(Einsatz von Eiswasserkühlung bei Spargel, Eismaschinen zur Verpackung von</w:t>
      </w:r>
      <w:r>
        <w:rPr>
          <w:rFonts w:ascii="BundesSans Office" w:eastAsia="Calibri" w:hAnsi="BundesSans Office" w:cs="Times New Roman"/>
          <w:sz w:val="24"/>
          <w:szCs w:val="24"/>
        </w:rPr>
        <w:t xml:space="preserve"> </w:t>
      </w:r>
      <w:r w:rsidRPr="0001235F">
        <w:rPr>
          <w:rFonts w:ascii="BundesSans Office" w:eastAsia="Calibri" w:hAnsi="BundesSans Office" w:cs="Times New Roman"/>
          <w:sz w:val="24"/>
          <w:szCs w:val="24"/>
        </w:rPr>
        <w:t>Brokkoli in Eis etc.)</w:t>
      </w:r>
    </w:p>
    <w:p w14:paraId="5A57A7F5" w14:textId="2C5DD285" w:rsidR="0001235F" w:rsidRPr="0001235F" w:rsidRDefault="0001235F" w:rsidP="007D7FD9">
      <w:pPr>
        <w:pStyle w:val="Listenabsatz"/>
        <w:numPr>
          <w:ilvl w:val="1"/>
          <w:numId w:val="6"/>
        </w:numPr>
        <w:tabs>
          <w:tab w:val="left" w:pos="426"/>
        </w:tabs>
        <w:spacing w:after="0" w:line="360" w:lineRule="atLeast"/>
        <w:ind w:left="851" w:hanging="425"/>
        <w:jc w:val="both"/>
        <w:rPr>
          <w:rFonts w:ascii="BundesSans Office" w:eastAsia="Calibri" w:hAnsi="BundesSans Office" w:cs="Times New Roman"/>
          <w:sz w:val="24"/>
          <w:szCs w:val="24"/>
        </w:rPr>
      </w:pPr>
      <w:r w:rsidRPr="0001235F">
        <w:rPr>
          <w:rFonts w:ascii="BundesSans Office" w:eastAsia="Calibri" w:hAnsi="BundesSans Office" w:cs="Times New Roman"/>
          <w:sz w:val="24"/>
          <w:szCs w:val="24"/>
        </w:rPr>
        <w:lastRenderedPageBreak/>
        <w:t>Einrichtungen für die Durchführung von Qualitätssicherungssystemen (Einrichtung</w:t>
      </w:r>
      <w:r w:rsidR="00815377">
        <w:rPr>
          <w:rFonts w:ascii="BundesSans Office" w:eastAsia="Calibri" w:hAnsi="BundesSans Office" w:cs="Times New Roman"/>
          <w:sz w:val="24"/>
          <w:szCs w:val="24"/>
        </w:rPr>
        <w:t xml:space="preserve"> </w:t>
      </w:r>
      <w:r w:rsidRPr="0001235F">
        <w:rPr>
          <w:rFonts w:ascii="BundesSans Office" w:eastAsia="Calibri" w:hAnsi="BundesSans Office" w:cs="Times New Roman"/>
          <w:sz w:val="24"/>
          <w:szCs w:val="24"/>
        </w:rPr>
        <w:t>eigener Qualitätskontrollstellen, Erwerb von IT-Systemen für die Sicherstellung der</w:t>
      </w:r>
      <w:r>
        <w:rPr>
          <w:rFonts w:ascii="BundesSans Office" w:eastAsia="Calibri" w:hAnsi="BundesSans Office" w:cs="Times New Roman"/>
          <w:sz w:val="24"/>
          <w:szCs w:val="24"/>
        </w:rPr>
        <w:t xml:space="preserve"> </w:t>
      </w:r>
      <w:r w:rsidRPr="0001235F">
        <w:rPr>
          <w:rFonts w:ascii="BundesSans Office" w:eastAsia="Calibri" w:hAnsi="BundesSans Office" w:cs="Times New Roman"/>
          <w:sz w:val="24"/>
          <w:szCs w:val="24"/>
        </w:rPr>
        <w:t>Rückverfolgbarkeit)</w:t>
      </w:r>
    </w:p>
    <w:p w14:paraId="07B7597B" w14:textId="0A0C05FF" w:rsidR="0001235F" w:rsidRDefault="0001235F" w:rsidP="007D7FD9">
      <w:pPr>
        <w:pStyle w:val="Listenabsatz"/>
        <w:numPr>
          <w:ilvl w:val="1"/>
          <w:numId w:val="6"/>
        </w:numPr>
        <w:tabs>
          <w:tab w:val="left" w:pos="426"/>
        </w:tabs>
        <w:spacing w:after="0" w:line="360" w:lineRule="atLeast"/>
        <w:ind w:left="851" w:hanging="425"/>
        <w:jc w:val="both"/>
        <w:rPr>
          <w:rFonts w:ascii="BundesSans Office" w:eastAsia="Calibri" w:hAnsi="BundesSans Office" w:cs="Times New Roman"/>
          <w:sz w:val="24"/>
          <w:szCs w:val="24"/>
        </w:rPr>
      </w:pPr>
      <w:r w:rsidRPr="0001235F">
        <w:rPr>
          <w:rFonts w:ascii="BundesSans Office" w:eastAsia="Calibri" w:hAnsi="BundesSans Office" w:cs="Times New Roman"/>
          <w:sz w:val="24"/>
          <w:szCs w:val="24"/>
        </w:rPr>
        <w:t xml:space="preserve"> Anschaffung von Maschinen zur Reinigung von Räumen, die für die Lagerung von</w:t>
      </w:r>
      <w:r>
        <w:rPr>
          <w:rFonts w:ascii="BundesSans Office" w:eastAsia="Calibri" w:hAnsi="BundesSans Office" w:cs="Times New Roman"/>
          <w:sz w:val="24"/>
          <w:szCs w:val="24"/>
        </w:rPr>
        <w:t xml:space="preserve"> </w:t>
      </w:r>
      <w:r w:rsidRPr="0001235F">
        <w:rPr>
          <w:rFonts w:ascii="BundesSans Office" w:eastAsia="Calibri" w:hAnsi="BundesSans Office" w:cs="Times New Roman"/>
          <w:sz w:val="24"/>
          <w:szCs w:val="24"/>
        </w:rPr>
        <w:t>Obst- und/oder Gemüseerzeugnissen oder Verpackungsmaterialien vorgesehen sind</w:t>
      </w:r>
    </w:p>
    <w:p w14:paraId="24B6CCEA" w14:textId="58733A69" w:rsidR="00D4548F" w:rsidRDefault="0001235F" w:rsidP="007D7FD9">
      <w:pPr>
        <w:pStyle w:val="Listenabsatz"/>
        <w:numPr>
          <w:ilvl w:val="0"/>
          <w:numId w:val="6"/>
        </w:numPr>
        <w:tabs>
          <w:tab w:val="left" w:pos="426"/>
        </w:tabs>
        <w:spacing w:after="0" w:line="360" w:lineRule="atLeast"/>
        <w:ind w:left="426" w:hanging="426"/>
        <w:jc w:val="both"/>
        <w:rPr>
          <w:rFonts w:ascii="BundesSans Office" w:eastAsia="Calibri" w:hAnsi="BundesSans Office" w:cs="Times New Roman"/>
          <w:sz w:val="24"/>
          <w:szCs w:val="24"/>
        </w:rPr>
      </w:pPr>
      <w:r w:rsidRPr="0001235F">
        <w:rPr>
          <w:rFonts w:ascii="BundesSans Office" w:eastAsia="Calibri" w:hAnsi="BundesSans Office" w:cs="Times New Roman"/>
          <w:sz w:val="24"/>
          <w:szCs w:val="24"/>
        </w:rPr>
        <w:t xml:space="preserve">Maschinen zur Frostabwehr, </w:t>
      </w:r>
      <w:r w:rsidR="009F4E28">
        <w:rPr>
          <w:rFonts w:ascii="BundesSans Office" w:eastAsia="Calibri" w:hAnsi="BundesSans Office" w:cs="Times New Roman"/>
          <w:sz w:val="24"/>
          <w:szCs w:val="24"/>
        </w:rPr>
        <w:t xml:space="preserve">inkl. </w:t>
      </w:r>
      <w:r w:rsidRPr="0001235F">
        <w:rPr>
          <w:rFonts w:ascii="BundesSans Office" w:eastAsia="Calibri" w:hAnsi="BundesSans Office" w:cs="Times New Roman"/>
          <w:sz w:val="24"/>
          <w:szCs w:val="24"/>
        </w:rPr>
        <w:t>Frostschutzberegnungsanlagen</w:t>
      </w:r>
    </w:p>
    <w:p w14:paraId="61FE17C0" w14:textId="77777777" w:rsidR="001559D5" w:rsidRPr="0001235F" w:rsidRDefault="001559D5" w:rsidP="007D7FD9">
      <w:pPr>
        <w:pStyle w:val="Listenabsatz"/>
        <w:numPr>
          <w:ilvl w:val="0"/>
          <w:numId w:val="6"/>
        </w:numPr>
        <w:tabs>
          <w:tab w:val="left" w:pos="426"/>
        </w:tabs>
        <w:spacing w:after="0" w:line="360" w:lineRule="atLeast"/>
        <w:ind w:left="426" w:hanging="426"/>
        <w:jc w:val="both"/>
        <w:rPr>
          <w:rFonts w:ascii="BundesSans Office" w:eastAsia="Calibri" w:hAnsi="BundesSans Office" w:cs="Times New Roman"/>
          <w:sz w:val="24"/>
          <w:szCs w:val="24"/>
        </w:rPr>
      </w:pPr>
      <w:r w:rsidRPr="0001235F">
        <w:rPr>
          <w:rFonts w:ascii="BundesSans Office" w:eastAsia="Calibri" w:hAnsi="BundesSans Office" w:cs="Times New Roman"/>
          <w:sz w:val="24"/>
          <w:szCs w:val="24"/>
        </w:rPr>
        <w:t>Anlage von Teichen,</w:t>
      </w:r>
      <w:r>
        <w:rPr>
          <w:rFonts w:ascii="BundesSans Office" w:eastAsia="Calibri" w:hAnsi="BundesSans Office" w:cs="Times New Roman"/>
          <w:sz w:val="24"/>
          <w:szCs w:val="24"/>
        </w:rPr>
        <w:t xml:space="preserve"> </w:t>
      </w:r>
      <w:r w:rsidRPr="0001235F">
        <w:rPr>
          <w:rFonts w:ascii="BundesSans Office" w:eastAsia="Calibri" w:hAnsi="BundesSans Office" w:cs="Times New Roman"/>
          <w:sz w:val="24"/>
          <w:szCs w:val="24"/>
        </w:rPr>
        <w:t>Brunnenbohrungen</w:t>
      </w:r>
    </w:p>
    <w:p w14:paraId="01A1AB02" w14:textId="700C48D5" w:rsidR="0001235F" w:rsidRPr="0001235F" w:rsidRDefault="0001235F" w:rsidP="007D7FD9">
      <w:pPr>
        <w:pStyle w:val="Listenabsatz"/>
        <w:numPr>
          <w:ilvl w:val="0"/>
          <w:numId w:val="6"/>
        </w:numPr>
        <w:tabs>
          <w:tab w:val="left" w:pos="426"/>
        </w:tabs>
        <w:spacing w:after="0" w:line="360" w:lineRule="atLeast"/>
        <w:ind w:left="426" w:hanging="426"/>
        <w:jc w:val="both"/>
        <w:rPr>
          <w:rFonts w:ascii="BundesSans Office" w:eastAsia="Calibri" w:hAnsi="BundesSans Office" w:cs="Times New Roman"/>
          <w:sz w:val="24"/>
          <w:szCs w:val="24"/>
        </w:rPr>
      </w:pPr>
      <w:r w:rsidRPr="0001235F">
        <w:rPr>
          <w:rFonts w:ascii="BundesSans Office" w:eastAsia="Calibri" w:hAnsi="BundesSans Office" w:cs="Times New Roman"/>
          <w:sz w:val="24"/>
          <w:szCs w:val="24"/>
        </w:rPr>
        <w:t>Einrichtung von Flies-, Folien- oder Folientunnel-Systemen im Freiland (keine</w:t>
      </w:r>
      <w:r>
        <w:rPr>
          <w:rFonts w:ascii="BundesSans Office" w:eastAsia="Calibri" w:hAnsi="BundesSans Office" w:cs="Times New Roman"/>
          <w:sz w:val="24"/>
          <w:szCs w:val="24"/>
        </w:rPr>
        <w:t xml:space="preserve"> </w:t>
      </w:r>
      <w:r w:rsidRPr="0001235F">
        <w:rPr>
          <w:rFonts w:ascii="BundesSans Office" w:eastAsia="Calibri" w:hAnsi="BundesSans Office" w:cs="Times New Roman"/>
          <w:sz w:val="24"/>
          <w:szCs w:val="24"/>
        </w:rPr>
        <w:t>Verbrauchsgüter, d. h. Einmalfolien o. ä.)</w:t>
      </w:r>
    </w:p>
    <w:p w14:paraId="5B206052" w14:textId="30D4219B" w:rsidR="0001235F" w:rsidRPr="0001235F" w:rsidRDefault="0001235F" w:rsidP="007D7FD9">
      <w:pPr>
        <w:pStyle w:val="Listenabsatz"/>
        <w:numPr>
          <w:ilvl w:val="0"/>
          <w:numId w:val="6"/>
        </w:numPr>
        <w:tabs>
          <w:tab w:val="left" w:pos="426"/>
        </w:tabs>
        <w:spacing w:after="0" w:line="360" w:lineRule="atLeast"/>
        <w:ind w:left="426" w:hanging="426"/>
        <w:jc w:val="both"/>
        <w:rPr>
          <w:rFonts w:ascii="BundesSans Office" w:eastAsia="Calibri" w:hAnsi="BundesSans Office" w:cs="Times New Roman"/>
          <w:sz w:val="24"/>
          <w:szCs w:val="24"/>
        </w:rPr>
      </w:pPr>
      <w:r w:rsidRPr="0001235F">
        <w:rPr>
          <w:rFonts w:ascii="BundesSans Office" w:eastAsia="Calibri" w:hAnsi="BundesSans Office" w:cs="Times New Roman"/>
          <w:sz w:val="24"/>
          <w:szCs w:val="24"/>
        </w:rPr>
        <w:t>Neubau von wassereffizienten Bewässerungsanlagen (ab Feld/ Gewächshaus). Ist</w:t>
      </w:r>
      <w:r>
        <w:rPr>
          <w:rFonts w:ascii="BundesSans Office" w:eastAsia="Calibri" w:hAnsi="BundesSans Office" w:cs="Times New Roman"/>
          <w:sz w:val="24"/>
          <w:szCs w:val="24"/>
        </w:rPr>
        <w:t xml:space="preserve"> </w:t>
      </w:r>
      <w:r w:rsidRPr="0001235F">
        <w:rPr>
          <w:rFonts w:ascii="BundesSans Office" w:eastAsia="Calibri" w:hAnsi="BundesSans Office" w:cs="Times New Roman"/>
          <w:sz w:val="24"/>
          <w:szCs w:val="24"/>
        </w:rPr>
        <w:t>die E</w:t>
      </w:r>
      <w:r w:rsidR="00FB2304">
        <w:rPr>
          <w:rFonts w:ascii="BundesSans Office" w:eastAsia="Calibri" w:hAnsi="BundesSans Office" w:cs="Times New Roman"/>
          <w:sz w:val="24"/>
          <w:szCs w:val="24"/>
        </w:rPr>
        <w:t>O</w:t>
      </w:r>
      <w:r w:rsidRPr="0001235F">
        <w:rPr>
          <w:rFonts w:ascii="BundesSans Office" w:eastAsia="Calibri" w:hAnsi="BundesSans Office" w:cs="Times New Roman"/>
          <w:sz w:val="24"/>
          <w:szCs w:val="24"/>
        </w:rPr>
        <w:t xml:space="preserve"> Eigentümerin der Anlagen, können ausnahmsweise auch</w:t>
      </w:r>
      <w:r>
        <w:rPr>
          <w:rFonts w:ascii="BundesSans Office" w:eastAsia="Calibri" w:hAnsi="BundesSans Office" w:cs="Times New Roman"/>
          <w:sz w:val="24"/>
          <w:szCs w:val="24"/>
        </w:rPr>
        <w:t xml:space="preserve"> </w:t>
      </w:r>
      <w:r w:rsidRPr="0001235F">
        <w:rPr>
          <w:rFonts w:ascii="BundesSans Office" w:eastAsia="Calibri" w:hAnsi="BundesSans Office" w:cs="Times New Roman"/>
          <w:sz w:val="24"/>
          <w:szCs w:val="24"/>
        </w:rPr>
        <w:t>die Installationen bis zum Feld/ Gewächshaus gefördert werden</w:t>
      </w:r>
      <w:r w:rsidR="007162FC">
        <w:rPr>
          <w:rFonts w:ascii="BundesSans Office" w:eastAsia="Calibri" w:hAnsi="BundesSans Office" w:cs="Times New Roman"/>
          <w:sz w:val="24"/>
          <w:szCs w:val="24"/>
        </w:rPr>
        <w:t>.</w:t>
      </w:r>
    </w:p>
    <w:p w14:paraId="3CF8FA93" w14:textId="52B2DC71" w:rsidR="003A0327" w:rsidRDefault="0001235F" w:rsidP="007D7FD9">
      <w:pPr>
        <w:pStyle w:val="Listenabsatz"/>
        <w:numPr>
          <w:ilvl w:val="0"/>
          <w:numId w:val="6"/>
        </w:numPr>
        <w:tabs>
          <w:tab w:val="left" w:pos="426"/>
        </w:tabs>
        <w:spacing w:after="0" w:line="360" w:lineRule="atLeast"/>
        <w:ind w:left="426" w:hanging="426"/>
        <w:jc w:val="both"/>
        <w:rPr>
          <w:rFonts w:ascii="BundesSans Office" w:eastAsia="Calibri" w:hAnsi="BundesSans Office" w:cs="Times New Roman"/>
          <w:sz w:val="24"/>
          <w:szCs w:val="24"/>
        </w:rPr>
      </w:pPr>
      <w:r w:rsidRPr="0001235F">
        <w:rPr>
          <w:rFonts w:ascii="BundesSans Office" w:eastAsia="Calibri" w:hAnsi="BundesSans Office" w:cs="Times New Roman"/>
          <w:sz w:val="24"/>
          <w:szCs w:val="24"/>
        </w:rPr>
        <w:t>Modernisierung bestehender Bewässerungsanlagen (z.</w:t>
      </w:r>
      <w:r w:rsidR="007162FC">
        <w:rPr>
          <w:rFonts w:ascii="BundesSans Office" w:eastAsia="Calibri" w:hAnsi="BundesSans Office" w:cs="Times New Roman"/>
          <w:sz w:val="24"/>
          <w:szCs w:val="24"/>
        </w:rPr>
        <w:t> </w:t>
      </w:r>
      <w:r w:rsidRPr="0001235F">
        <w:rPr>
          <w:rFonts w:ascii="BundesSans Office" w:eastAsia="Calibri" w:hAnsi="BundesSans Office" w:cs="Times New Roman"/>
          <w:sz w:val="24"/>
          <w:szCs w:val="24"/>
        </w:rPr>
        <w:t>B. ressourcenschonende</w:t>
      </w:r>
      <w:r>
        <w:rPr>
          <w:rFonts w:ascii="BundesSans Office" w:eastAsia="Calibri" w:hAnsi="BundesSans Office" w:cs="Times New Roman"/>
          <w:sz w:val="24"/>
          <w:szCs w:val="24"/>
        </w:rPr>
        <w:t xml:space="preserve"> </w:t>
      </w:r>
      <w:r w:rsidRPr="0001235F">
        <w:rPr>
          <w:rFonts w:ascii="BundesSans Office" w:eastAsia="Calibri" w:hAnsi="BundesSans Office" w:cs="Times New Roman"/>
          <w:sz w:val="24"/>
          <w:szCs w:val="24"/>
        </w:rPr>
        <w:t>Bewässerungsrohre; effiziente Förderpumpen)</w:t>
      </w:r>
    </w:p>
    <w:p w14:paraId="74583BF7" w14:textId="77777777" w:rsidR="00FA09FE" w:rsidRDefault="003A0327" w:rsidP="007D7FD9">
      <w:pPr>
        <w:pStyle w:val="Listenabsatz"/>
        <w:numPr>
          <w:ilvl w:val="0"/>
          <w:numId w:val="6"/>
        </w:numPr>
        <w:tabs>
          <w:tab w:val="left" w:pos="426"/>
        </w:tabs>
        <w:spacing w:after="0" w:line="360" w:lineRule="atLeast"/>
        <w:ind w:left="426" w:hanging="426"/>
        <w:jc w:val="both"/>
        <w:rPr>
          <w:rFonts w:ascii="BundesSans Office" w:eastAsia="Calibri" w:hAnsi="BundesSans Office" w:cs="Times New Roman"/>
          <w:sz w:val="24"/>
          <w:szCs w:val="24"/>
        </w:rPr>
      </w:pPr>
      <w:r>
        <w:rPr>
          <w:rFonts w:ascii="BundesSans Office" w:eastAsia="Calibri" w:hAnsi="BundesSans Office" w:cs="Times New Roman"/>
          <w:sz w:val="24"/>
          <w:szCs w:val="24"/>
        </w:rPr>
        <w:t>Einführung von IT-Systemen zu Erhalt und Verbesserung der Produktqualität inklusive dafür notwendiger Sensoren</w:t>
      </w:r>
    </w:p>
    <w:p w14:paraId="16C480AB" w14:textId="41EA958E" w:rsidR="003A0327" w:rsidRPr="009F2F09" w:rsidRDefault="00FA09FE" w:rsidP="007D7FD9">
      <w:pPr>
        <w:pStyle w:val="Listenabsatz"/>
        <w:numPr>
          <w:ilvl w:val="0"/>
          <w:numId w:val="6"/>
        </w:numPr>
        <w:tabs>
          <w:tab w:val="left" w:pos="426"/>
        </w:tabs>
        <w:spacing w:after="0" w:line="360" w:lineRule="atLeast"/>
        <w:ind w:left="426" w:hanging="426"/>
        <w:jc w:val="both"/>
        <w:rPr>
          <w:rFonts w:ascii="BundesSans Office" w:eastAsia="Calibri" w:hAnsi="BundesSans Office" w:cs="Times New Roman"/>
          <w:sz w:val="24"/>
          <w:szCs w:val="24"/>
        </w:rPr>
      </w:pPr>
      <w:r>
        <w:rPr>
          <w:rFonts w:ascii="BundesSans Office" w:eastAsia="Calibri" w:hAnsi="BundesSans Office" w:cs="Times New Roman"/>
          <w:sz w:val="24"/>
          <w:szCs w:val="24"/>
        </w:rPr>
        <w:t xml:space="preserve">Kosten für Sonderausstattungen (Precision </w:t>
      </w:r>
      <w:proofErr w:type="spellStart"/>
      <w:r>
        <w:rPr>
          <w:rFonts w:ascii="BundesSans Office" w:eastAsia="Calibri" w:hAnsi="BundesSans Office" w:cs="Times New Roman"/>
          <w:sz w:val="24"/>
          <w:szCs w:val="24"/>
        </w:rPr>
        <w:t>Farming</w:t>
      </w:r>
      <w:proofErr w:type="spellEnd"/>
      <w:r>
        <w:rPr>
          <w:rFonts w:ascii="BundesSans Office" w:eastAsia="Calibri" w:hAnsi="BundesSans Office" w:cs="Times New Roman"/>
          <w:sz w:val="24"/>
          <w:szCs w:val="24"/>
        </w:rPr>
        <w:t>)</w:t>
      </w:r>
    </w:p>
    <w:p w14:paraId="2E0CC1E0" w14:textId="77777777" w:rsidR="00EF74F4" w:rsidRPr="005177B3" w:rsidRDefault="00EF74F4" w:rsidP="00A76B18">
      <w:pPr>
        <w:spacing w:after="0" w:line="360" w:lineRule="atLeast"/>
        <w:jc w:val="both"/>
        <w:rPr>
          <w:rFonts w:ascii="BundesSans Office" w:eastAsia="Calibri" w:hAnsi="BundesSans Office" w:cs="Times New Roman"/>
          <w:sz w:val="24"/>
          <w:szCs w:val="24"/>
        </w:rPr>
      </w:pPr>
    </w:p>
    <w:p w14:paraId="06BEADD3" w14:textId="39A2FB34" w:rsidR="00EB4C76" w:rsidRPr="00D14A36" w:rsidRDefault="007162FC" w:rsidP="00A76B18">
      <w:pPr>
        <w:tabs>
          <w:tab w:val="left" w:pos="426"/>
        </w:tabs>
        <w:spacing w:after="0" w:line="360" w:lineRule="atLeast"/>
        <w:jc w:val="both"/>
        <w:rPr>
          <w:rFonts w:ascii="BundesSans Office" w:eastAsia="Calibri" w:hAnsi="BundesSans Office" w:cs="Times New Roman"/>
          <w:b/>
          <w:sz w:val="24"/>
          <w:szCs w:val="24"/>
        </w:rPr>
      </w:pPr>
      <w:r>
        <w:rPr>
          <w:rFonts w:ascii="BundesSans Office" w:eastAsia="Calibri" w:hAnsi="BundesSans Office" w:cs="Times New Roman"/>
          <w:b/>
          <w:sz w:val="24"/>
          <w:szCs w:val="24"/>
        </w:rPr>
        <w:t>3.</w:t>
      </w:r>
      <w:r>
        <w:rPr>
          <w:rFonts w:ascii="BundesSans Office" w:eastAsia="Calibri" w:hAnsi="BundesSans Office" w:cs="Times New Roman"/>
          <w:b/>
          <w:sz w:val="24"/>
          <w:szCs w:val="24"/>
        </w:rPr>
        <w:tab/>
      </w:r>
      <w:r w:rsidRPr="005177B3">
        <w:rPr>
          <w:rFonts w:ascii="BundesSans Office" w:eastAsia="Calibri" w:hAnsi="BundesSans Office" w:cs="Times New Roman"/>
          <w:sz w:val="24"/>
          <w:szCs w:val="24"/>
          <w:u w:val="single"/>
        </w:rPr>
        <w:t>Z</w:t>
      </w:r>
      <w:r w:rsidR="00EB4C76" w:rsidRPr="005177B3">
        <w:rPr>
          <w:rFonts w:ascii="BundesSans Office" w:eastAsia="Calibri" w:hAnsi="BundesSans Office" w:cs="Times New Roman"/>
          <w:sz w:val="24"/>
          <w:szCs w:val="24"/>
          <w:u w:val="single"/>
        </w:rPr>
        <w:t>ur Bündelung des Angebots und zur Vermarktung der Erzeugnisse</w:t>
      </w:r>
    </w:p>
    <w:p w14:paraId="173F44A9" w14:textId="7E2D9D0B" w:rsidR="00815377" w:rsidRDefault="00EB4C76" w:rsidP="007D7FD9">
      <w:pPr>
        <w:pStyle w:val="Listenabsatz"/>
        <w:numPr>
          <w:ilvl w:val="0"/>
          <w:numId w:val="6"/>
        </w:numPr>
        <w:tabs>
          <w:tab w:val="left" w:pos="426"/>
        </w:tabs>
        <w:spacing w:after="120" w:line="360" w:lineRule="atLeast"/>
        <w:ind w:left="426" w:hanging="426"/>
        <w:jc w:val="both"/>
        <w:rPr>
          <w:rFonts w:ascii="BundesSans Office" w:eastAsia="Calibri" w:hAnsi="BundesSans Office" w:cs="Times New Roman"/>
          <w:sz w:val="24"/>
          <w:szCs w:val="24"/>
        </w:rPr>
      </w:pPr>
      <w:r w:rsidRPr="00EB4C76">
        <w:rPr>
          <w:rFonts w:ascii="BundesSans Office" w:eastAsia="Calibri" w:hAnsi="BundesSans Office" w:cs="Times New Roman"/>
          <w:sz w:val="24"/>
          <w:szCs w:val="24"/>
        </w:rPr>
        <w:t>Investitionen zur Förderung einer nachfragegerecht</w:t>
      </w:r>
      <w:r w:rsidR="00815377">
        <w:rPr>
          <w:rFonts w:ascii="BundesSans Office" w:eastAsia="Calibri" w:hAnsi="BundesSans Office" w:cs="Times New Roman"/>
          <w:sz w:val="24"/>
          <w:szCs w:val="24"/>
        </w:rPr>
        <w:t>en Vermarktungsware, wie z. B.:</w:t>
      </w:r>
    </w:p>
    <w:p w14:paraId="5C1F3312" w14:textId="069F05DD" w:rsidR="00EB4C76" w:rsidRDefault="00EB4C76" w:rsidP="007D7FD9">
      <w:pPr>
        <w:pStyle w:val="Listenabsatz"/>
        <w:numPr>
          <w:ilvl w:val="1"/>
          <w:numId w:val="9"/>
        </w:numPr>
        <w:tabs>
          <w:tab w:val="left" w:pos="426"/>
        </w:tabs>
        <w:spacing w:after="0" w:line="360" w:lineRule="atLeast"/>
        <w:ind w:left="851" w:hanging="425"/>
        <w:jc w:val="both"/>
        <w:rPr>
          <w:rFonts w:ascii="BundesSans Office" w:eastAsia="Calibri" w:hAnsi="BundesSans Office" w:cs="Times New Roman"/>
          <w:sz w:val="24"/>
          <w:szCs w:val="24"/>
        </w:rPr>
      </w:pPr>
      <w:r w:rsidRPr="00EB4C76">
        <w:rPr>
          <w:rFonts w:ascii="BundesSans Office" w:eastAsia="Calibri" w:hAnsi="BundesSans Office" w:cs="Times New Roman"/>
          <w:sz w:val="24"/>
          <w:szCs w:val="24"/>
        </w:rPr>
        <w:t>Anschaffung von produktspezifischen Wasch-, Sortier- und Verpackungsanlagen</w:t>
      </w:r>
    </w:p>
    <w:p w14:paraId="5C357571" w14:textId="3C7BEE6C" w:rsidR="00430EC7" w:rsidRPr="00430EC7" w:rsidRDefault="00430EC7" w:rsidP="007D7FD9">
      <w:pPr>
        <w:pStyle w:val="Listenabsatz"/>
        <w:numPr>
          <w:ilvl w:val="1"/>
          <w:numId w:val="9"/>
        </w:numPr>
        <w:tabs>
          <w:tab w:val="left" w:pos="426"/>
        </w:tabs>
        <w:spacing w:after="0" w:line="360" w:lineRule="atLeast"/>
        <w:ind w:left="851" w:hanging="425"/>
        <w:jc w:val="both"/>
        <w:rPr>
          <w:rFonts w:ascii="BundesSans Office" w:eastAsia="Calibri" w:hAnsi="BundesSans Office" w:cs="Times New Roman"/>
          <w:sz w:val="24"/>
          <w:szCs w:val="24"/>
        </w:rPr>
      </w:pPr>
      <w:r w:rsidRPr="00430EC7">
        <w:rPr>
          <w:rFonts w:ascii="BundesSans Office" w:eastAsia="Calibri" w:hAnsi="BundesSans Office" w:cs="Times New Roman"/>
          <w:sz w:val="24"/>
          <w:szCs w:val="24"/>
        </w:rPr>
        <w:t xml:space="preserve"> Anschaffung von Wiege- und </w:t>
      </w:r>
      <w:proofErr w:type="spellStart"/>
      <w:r w:rsidRPr="00430EC7">
        <w:rPr>
          <w:rFonts w:ascii="BundesSans Office" w:eastAsia="Calibri" w:hAnsi="BundesSans Office" w:cs="Times New Roman"/>
          <w:sz w:val="24"/>
          <w:szCs w:val="24"/>
        </w:rPr>
        <w:t>Etikettiermaschinen</w:t>
      </w:r>
      <w:proofErr w:type="spellEnd"/>
    </w:p>
    <w:p w14:paraId="09E75CB3" w14:textId="5E4E9F85" w:rsidR="00430EC7" w:rsidRPr="00430EC7" w:rsidRDefault="00430EC7" w:rsidP="007D7FD9">
      <w:pPr>
        <w:pStyle w:val="Listenabsatz"/>
        <w:numPr>
          <w:ilvl w:val="1"/>
          <w:numId w:val="9"/>
        </w:numPr>
        <w:tabs>
          <w:tab w:val="left" w:pos="426"/>
        </w:tabs>
        <w:spacing w:after="0" w:line="360" w:lineRule="atLeast"/>
        <w:ind w:left="851" w:hanging="425"/>
        <w:jc w:val="both"/>
        <w:rPr>
          <w:rFonts w:ascii="BundesSans Office" w:eastAsia="Calibri" w:hAnsi="BundesSans Office" w:cs="Times New Roman"/>
          <w:sz w:val="24"/>
          <w:szCs w:val="24"/>
        </w:rPr>
      </w:pPr>
      <w:r w:rsidRPr="00430EC7">
        <w:rPr>
          <w:rFonts w:ascii="BundesSans Office" w:eastAsia="Calibri" w:hAnsi="BundesSans Office" w:cs="Times New Roman"/>
          <w:sz w:val="24"/>
          <w:szCs w:val="24"/>
        </w:rPr>
        <w:t>Anschaffung kombinierter Ernte-, Sortier- und Verpackungsmaschinen</w:t>
      </w:r>
    </w:p>
    <w:p w14:paraId="1220B773" w14:textId="274B217D" w:rsidR="00430EC7" w:rsidRPr="00430EC7" w:rsidRDefault="00430EC7" w:rsidP="007D7FD9">
      <w:pPr>
        <w:pStyle w:val="Listenabsatz"/>
        <w:numPr>
          <w:ilvl w:val="1"/>
          <w:numId w:val="9"/>
        </w:numPr>
        <w:tabs>
          <w:tab w:val="left" w:pos="426"/>
        </w:tabs>
        <w:spacing w:after="0" w:line="360" w:lineRule="atLeast"/>
        <w:ind w:left="851" w:hanging="425"/>
        <w:jc w:val="both"/>
        <w:rPr>
          <w:rFonts w:ascii="BundesSans Office" w:eastAsia="Calibri" w:hAnsi="BundesSans Office" w:cs="Times New Roman"/>
          <w:sz w:val="24"/>
          <w:szCs w:val="24"/>
        </w:rPr>
      </w:pPr>
      <w:r w:rsidRPr="00430EC7">
        <w:rPr>
          <w:rFonts w:ascii="BundesSans Office" w:eastAsia="Calibri" w:hAnsi="BundesSans Office" w:cs="Times New Roman"/>
          <w:sz w:val="24"/>
          <w:szCs w:val="24"/>
        </w:rPr>
        <w:t>Anschaffung von Anlagen für die Aufbereitung von Obst und Gemüse</w:t>
      </w:r>
    </w:p>
    <w:p w14:paraId="53158775" w14:textId="24AF510D" w:rsidR="00430EC7" w:rsidRPr="00430EC7" w:rsidRDefault="00430EC7" w:rsidP="007D7FD9">
      <w:pPr>
        <w:pStyle w:val="Listenabsatz"/>
        <w:numPr>
          <w:ilvl w:val="1"/>
          <w:numId w:val="9"/>
        </w:numPr>
        <w:tabs>
          <w:tab w:val="left" w:pos="426"/>
        </w:tabs>
        <w:spacing w:after="0" w:line="360" w:lineRule="atLeast"/>
        <w:ind w:left="851" w:hanging="425"/>
        <w:jc w:val="both"/>
        <w:rPr>
          <w:rFonts w:ascii="BundesSans Office" w:eastAsia="Calibri" w:hAnsi="BundesSans Office" w:cs="Times New Roman"/>
          <w:sz w:val="24"/>
          <w:szCs w:val="24"/>
        </w:rPr>
      </w:pPr>
      <w:r w:rsidRPr="00430EC7">
        <w:rPr>
          <w:rFonts w:ascii="BundesSans Office" w:eastAsia="Calibri" w:hAnsi="BundesSans Office" w:cs="Times New Roman"/>
          <w:sz w:val="24"/>
          <w:szCs w:val="24"/>
        </w:rPr>
        <w:t>Anschaffung von Anlagen für die Verarbeitung von Obst und Gemüse</w:t>
      </w:r>
    </w:p>
    <w:p w14:paraId="7BFA6699" w14:textId="5402F3CF" w:rsidR="00430EC7" w:rsidRPr="00430EC7" w:rsidRDefault="00430EC7" w:rsidP="007D7FD9">
      <w:pPr>
        <w:pStyle w:val="Listenabsatz"/>
        <w:numPr>
          <w:ilvl w:val="1"/>
          <w:numId w:val="9"/>
        </w:numPr>
        <w:tabs>
          <w:tab w:val="left" w:pos="426"/>
        </w:tabs>
        <w:spacing w:after="0" w:line="360" w:lineRule="atLeast"/>
        <w:ind w:left="851" w:hanging="425"/>
        <w:jc w:val="both"/>
        <w:rPr>
          <w:rFonts w:ascii="BundesSans Office" w:eastAsia="Calibri" w:hAnsi="BundesSans Office" w:cs="Times New Roman"/>
          <w:sz w:val="24"/>
          <w:szCs w:val="24"/>
        </w:rPr>
      </w:pPr>
      <w:r w:rsidRPr="00430EC7">
        <w:rPr>
          <w:rFonts w:ascii="BundesSans Office" w:eastAsia="Calibri" w:hAnsi="BundesSans Office" w:cs="Times New Roman"/>
          <w:sz w:val="24"/>
          <w:szCs w:val="24"/>
        </w:rPr>
        <w:t xml:space="preserve">Anschaffung von </w:t>
      </w:r>
      <w:proofErr w:type="spellStart"/>
      <w:r w:rsidRPr="00430EC7">
        <w:rPr>
          <w:rFonts w:ascii="BundesSans Office" w:eastAsia="Calibri" w:hAnsi="BundesSans Office" w:cs="Times New Roman"/>
          <w:sz w:val="24"/>
          <w:szCs w:val="24"/>
        </w:rPr>
        <w:t>Frostungs</w:t>
      </w:r>
      <w:proofErr w:type="spellEnd"/>
      <w:r w:rsidRPr="00430EC7">
        <w:rPr>
          <w:rFonts w:ascii="BundesSans Office" w:eastAsia="Calibri" w:hAnsi="BundesSans Office" w:cs="Times New Roman"/>
          <w:sz w:val="24"/>
          <w:szCs w:val="24"/>
        </w:rPr>
        <w:t>- und Trocknungseinrichtungen</w:t>
      </w:r>
    </w:p>
    <w:p w14:paraId="33F714F4" w14:textId="49246DED" w:rsidR="00EB4C76" w:rsidRDefault="00EB4C76" w:rsidP="007D7FD9">
      <w:pPr>
        <w:pStyle w:val="Listenabsatz"/>
        <w:numPr>
          <w:ilvl w:val="0"/>
          <w:numId w:val="6"/>
        </w:numPr>
        <w:tabs>
          <w:tab w:val="left" w:pos="426"/>
        </w:tabs>
        <w:spacing w:after="120" w:line="360" w:lineRule="atLeast"/>
        <w:ind w:left="426" w:hanging="426"/>
        <w:jc w:val="both"/>
        <w:rPr>
          <w:rFonts w:ascii="BundesSans Office" w:eastAsia="Calibri" w:hAnsi="BundesSans Office" w:cs="Times New Roman"/>
          <w:sz w:val="24"/>
          <w:szCs w:val="24"/>
        </w:rPr>
      </w:pPr>
      <w:r w:rsidRPr="00EB4C76">
        <w:rPr>
          <w:rFonts w:ascii="BundesSans Office" w:eastAsia="Calibri" w:hAnsi="BundesSans Office" w:cs="Times New Roman"/>
          <w:sz w:val="24"/>
          <w:szCs w:val="24"/>
        </w:rPr>
        <w:t>Investitionen zur Schaffung der erforderlichen Infrastruktur und logistischen Voraussetzungen</w:t>
      </w:r>
      <w:r w:rsidR="00664309">
        <w:rPr>
          <w:rFonts w:ascii="BundesSans Office" w:eastAsia="Calibri" w:hAnsi="BundesSans Office" w:cs="Times New Roman"/>
          <w:sz w:val="24"/>
          <w:szCs w:val="24"/>
        </w:rPr>
        <w:t>, z. B.:</w:t>
      </w:r>
    </w:p>
    <w:p w14:paraId="1D2B6195" w14:textId="72742848" w:rsidR="00664309" w:rsidRPr="00664309" w:rsidRDefault="00664309" w:rsidP="007D7FD9">
      <w:pPr>
        <w:pStyle w:val="Listenabsatz"/>
        <w:numPr>
          <w:ilvl w:val="1"/>
          <w:numId w:val="9"/>
        </w:numPr>
        <w:tabs>
          <w:tab w:val="left" w:pos="426"/>
        </w:tabs>
        <w:spacing w:after="0" w:line="360" w:lineRule="atLeast"/>
        <w:ind w:left="851" w:hanging="425"/>
        <w:jc w:val="both"/>
        <w:rPr>
          <w:rFonts w:ascii="BundesSans Office" w:eastAsia="Calibri" w:hAnsi="BundesSans Office" w:cs="Times New Roman"/>
          <w:sz w:val="24"/>
          <w:szCs w:val="24"/>
        </w:rPr>
      </w:pPr>
      <w:r w:rsidRPr="00664309">
        <w:rPr>
          <w:rFonts w:ascii="BundesSans Office" w:eastAsia="Calibri" w:hAnsi="BundesSans Office" w:cs="Times New Roman"/>
          <w:sz w:val="24"/>
          <w:szCs w:val="24"/>
        </w:rPr>
        <w:t>Bau oder Anschaffung von Immobilien für die Vermarktung</w:t>
      </w:r>
    </w:p>
    <w:p w14:paraId="244B44C2" w14:textId="26DFD86C" w:rsidR="00664309" w:rsidRPr="00664309" w:rsidRDefault="00664309" w:rsidP="007D7FD9">
      <w:pPr>
        <w:pStyle w:val="Listenabsatz"/>
        <w:numPr>
          <w:ilvl w:val="1"/>
          <w:numId w:val="9"/>
        </w:numPr>
        <w:tabs>
          <w:tab w:val="left" w:pos="426"/>
        </w:tabs>
        <w:spacing w:after="0" w:line="360" w:lineRule="atLeast"/>
        <w:ind w:left="851" w:hanging="425"/>
        <w:jc w:val="both"/>
        <w:rPr>
          <w:rFonts w:ascii="BundesSans Office" w:eastAsia="Calibri" w:hAnsi="BundesSans Office" w:cs="Times New Roman"/>
          <w:sz w:val="24"/>
          <w:szCs w:val="24"/>
        </w:rPr>
      </w:pPr>
      <w:r w:rsidRPr="00664309">
        <w:rPr>
          <w:rFonts w:ascii="BundesSans Office" w:eastAsia="Calibri" w:hAnsi="BundesSans Office" w:cs="Times New Roman"/>
          <w:sz w:val="24"/>
          <w:szCs w:val="24"/>
        </w:rPr>
        <w:t>Verbesserung bzw. Bau von Wegen und Zufahrten</w:t>
      </w:r>
      <w:r w:rsidR="008A5A4C">
        <w:rPr>
          <w:rFonts w:ascii="BundesSans Office" w:eastAsia="Calibri" w:hAnsi="BundesSans Office" w:cs="Times New Roman"/>
          <w:sz w:val="24"/>
          <w:szCs w:val="24"/>
        </w:rPr>
        <w:t xml:space="preserve"> auf den Liegenschaften der </w:t>
      </w:r>
      <w:r w:rsidR="00852AE1">
        <w:rPr>
          <w:rFonts w:ascii="BundesSans Office" w:eastAsia="Calibri" w:hAnsi="BundesSans Office" w:cs="Times New Roman"/>
          <w:sz w:val="24"/>
          <w:szCs w:val="24"/>
        </w:rPr>
        <w:t>EO</w:t>
      </w:r>
      <w:r w:rsidR="008A5A4C">
        <w:rPr>
          <w:rFonts w:ascii="BundesSans Office" w:eastAsia="Calibri" w:hAnsi="BundesSans Office" w:cs="Times New Roman"/>
          <w:sz w:val="24"/>
          <w:szCs w:val="24"/>
        </w:rPr>
        <w:t xml:space="preserve"> (nicht auf Mitgliedsbetrieben</w:t>
      </w:r>
      <w:r w:rsidR="00B24BE7">
        <w:rPr>
          <w:rFonts w:ascii="BundesSans Office" w:eastAsia="Calibri" w:hAnsi="BundesSans Office" w:cs="Times New Roman"/>
          <w:sz w:val="24"/>
          <w:szCs w:val="24"/>
        </w:rPr>
        <w:t>)</w:t>
      </w:r>
    </w:p>
    <w:p w14:paraId="79C5AD5A" w14:textId="448631EF" w:rsidR="00664309" w:rsidRPr="00664309" w:rsidRDefault="00664309" w:rsidP="007D7FD9">
      <w:pPr>
        <w:pStyle w:val="Listenabsatz"/>
        <w:numPr>
          <w:ilvl w:val="1"/>
          <w:numId w:val="9"/>
        </w:numPr>
        <w:tabs>
          <w:tab w:val="left" w:pos="426"/>
        </w:tabs>
        <w:spacing w:after="0" w:line="360" w:lineRule="atLeast"/>
        <w:ind w:left="851" w:hanging="425"/>
        <w:jc w:val="both"/>
        <w:rPr>
          <w:rFonts w:ascii="BundesSans Office" w:eastAsia="Calibri" w:hAnsi="BundesSans Office" w:cs="Times New Roman"/>
          <w:sz w:val="24"/>
          <w:szCs w:val="24"/>
        </w:rPr>
      </w:pPr>
      <w:r w:rsidRPr="00664309">
        <w:rPr>
          <w:rFonts w:ascii="BundesSans Office" w:eastAsia="Calibri" w:hAnsi="BundesSans Office" w:cs="Times New Roman"/>
          <w:sz w:val="24"/>
          <w:szCs w:val="24"/>
        </w:rPr>
        <w:t>Anschaffung geeigneter Fahrzeuge für den innerbetrieblichen Transport</w:t>
      </w:r>
      <w:r>
        <w:rPr>
          <w:rFonts w:ascii="BundesSans Office" w:eastAsia="Calibri" w:hAnsi="BundesSans Office" w:cs="Times New Roman"/>
          <w:sz w:val="24"/>
          <w:szCs w:val="24"/>
        </w:rPr>
        <w:t xml:space="preserve"> </w:t>
      </w:r>
      <w:r w:rsidRPr="00664309">
        <w:rPr>
          <w:rFonts w:ascii="BundesSans Office" w:eastAsia="Calibri" w:hAnsi="BundesSans Office" w:cs="Times New Roman"/>
          <w:sz w:val="24"/>
          <w:szCs w:val="24"/>
        </w:rPr>
        <w:t>(Elektrokarren, Gabelstapler etc.)</w:t>
      </w:r>
    </w:p>
    <w:p w14:paraId="2F7B461C" w14:textId="3FC9032B" w:rsidR="00664309" w:rsidRDefault="00664309" w:rsidP="007D7FD9">
      <w:pPr>
        <w:pStyle w:val="Listenabsatz"/>
        <w:numPr>
          <w:ilvl w:val="1"/>
          <w:numId w:val="9"/>
        </w:numPr>
        <w:tabs>
          <w:tab w:val="left" w:pos="426"/>
        </w:tabs>
        <w:spacing w:after="0" w:line="360" w:lineRule="atLeast"/>
        <w:ind w:left="851" w:hanging="425"/>
        <w:jc w:val="both"/>
        <w:rPr>
          <w:rFonts w:ascii="BundesSans Office" w:eastAsia="Calibri" w:hAnsi="BundesSans Office" w:cs="Times New Roman"/>
          <w:sz w:val="24"/>
          <w:szCs w:val="24"/>
        </w:rPr>
      </w:pPr>
      <w:r w:rsidRPr="00664309">
        <w:rPr>
          <w:rFonts w:ascii="BundesSans Office" w:eastAsia="Calibri" w:hAnsi="BundesSans Office" w:cs="Times New Roman"/>
          <w:sz w:val="24"/>
          <w:szCs w:val="24"/>
        </w:rPr>
        <w:lastRenderedPageBreak/>
        <w:t>Anschaffung von Großkisten für Ernte, innerbetrieblichen Transport und Lagerung</w:t>
      </w:r>
      <w:r>
        <w:rPr>
          <w:rFonts w:ascii="BundesSans Office" w:eastAsia="Calibri" w:hAnsi="BundesSans Office" w:cs="Times New Roman"/>
          <w:sz w:val="24"/>
          <w:szCs w:val="24"/>
        </w:rPr>
        <w:t xml:space="preserve"> </w:t>
      </w:r>
      <w:r w:rsidRPr="00664309">
        <w:rPr>
          <w:rFonts w:ascii="BundesSans Office" w:eastAsia="Calibri" w:hAnsi="BundesSans Office" w:cs="Times New Roman"/>
          <w:sz w:val="24"/>
          <w:szCs w:val="24"/>
        </w:rPr>
        <w:t>von Erzeugnissen</w:t>
      </w:r>
    </w:p>
    <w:p w14:paraId="28EB9F32" w14:textId="7D8546E7" w:rsidR="00EB4C76" w:rsidRPr="00EB4C76" w:rsidRDefault="00EB4C76" w:rsidP="007D7FD9">
      <w:pPr>
        <w:pStyle w:val="Listenabsatz"/>
        <w:numPr>
          <w:ilvl w:val="0"/>
          <w:numId w:val="6"/>
        </w:numPr>
        <w:tabs>
          <w:tab w:val="left" w:pos="426"/>
        </w:tabs>
        <w:spacing w:after="120" w:line="360" w:lineRule="atLeast"/>
        <w:ind w:left="426" w:hanging="426"/>
        <w:jc w:val="both"/>
        <w:rPr>
          <w:rFonts w:ascii="BundesSans Office" w:eastAsia="Calibri" w:hAnsi="BundesSans Office" w:cs="Times New Roman"/>
          <w:sz w:val="24"/>
          <w:szCs w:val="24"/>
        </w:rPr>
      </w:pPr>
      <w:r w:rsidRPr="00EB4C76">
        <w:rPr>
          <w:rFonts w:ascii="BundesSans Office" w:eastAsia="Calibri" w:hAnsi="BundesSans Office" w:cs="Times New Roman"/>
          <w:sz w:val="24"/>
          <w:szCs w:val="24"/>
        </w:rPr>
        <w:t>Investitionen zur Verbesserung der Organisationsstruktur</w:t>
      </w:r>
      <w:r w:rsidR="00664309">
        <w:rPr>
          <w:rFonts w:ascii="BundesSans Office" w:eastAsia="Calibri" w:hAnsi="BundesSans Office" w:cs="Times New Roman"/>
          <w:sz w:val="24"/>
          <w:szCs w:val="24"/>
        </w:rPr>
        <w:t>, z. B.:</w:t>
      </w:r>
      <w:r w:rsidRPr="00EB4C76">
        <w:rPr>
          <w:rFonts w:ascii="BundesSans Office" w:eastAsia="Calibri" w:hAnsi="BundesSans Office" w:cs="Times New Roman"/>
          <w:sz w:val="24"/>
          <w:szCs w:val="24"/>
        </w:rPr>
        <w:t xml:space="preserve"> </w:t>
      </w:r>
    </w:p>
    <w:p w14:paraId="1FD23777" w14:textId="7DB7A17A" w:rsidR="00EF74F4" w:rsidRDefault="00664309" w:rsidP="007D7FD9">
      <w:pPr>
        <w:pStyle w:val="Listenabsatz"/>
        <w:numPr>
          <w:ilvl w:val="1"/>
          <w:numId w:val="9"/>
        </w:numPr>
        <w:tabs>
          <w:tab w:val="left" w:pos="426"/>
        </w:tabs>
        <w:spacing w:after="0" w:line="360" w:lineRule="atLeast"/>
        <w:ind w:left="851" w:hanging="425"/>
        <w:jc w:val="both"/>
        <w:rPr>
          <w:rFonts w:ascii="BundesSans Office" w:eastAsia="Calibri" w:hAnsi="BundesSans Office" w:cs="Times New Roman"/>
          <w:sz w:val="24"/>
          <w:szCs w:val="24"/>
        </w:rPr>
      </w:pPr>
      <w:r w:rsidRPr="00664309">
        <w:rPr>
          <w:rFonts w:ascii="BundesSans Office" w:eastAsia="Calibri" w:hAnsi="BundesSans Office" w:cs="Times New Roman"/>
          <w:sz w:val="24"/>
          <w:szCs w:val="24"/>
        </w:rPr>
        <w:t>Anschaffung und Inbetriebnahme moderner Informations-, Kommunikations- und</w:t>
      </w:r>
      <w:r>
        <w:rPr>
          <w:rFonts w:ascii="BundesSans Office" w:eastAsia="Calibri" w:hAnsi="BundesSans Office" w:cs="Times New Roman"/>
          <w:sz w:val="24"/>
          <w:szCs w:val="24"/>
        </w:rPr>
        <w:t xml:space="preserve"> </w:t>
      </w:r>
      <w:r w:rsidRPr="00664309">
        <w:rPr>
          <w:rFonts w:ascii="BundesSans Office" w:eastAsia="Calibri" w:hAnsi="BundesSans Office" w:cs="Times New Roman"/>
          <w:sz w:val="24"/>
          <w:szCs w:val="24"/>
        </w:rPr>
        <w:t>Warenwirtschaftssysteme (einschließlich der not</w:t>
      </w:r>
      <w:r w:rsidR="001A6A23">
        <w:rPr>
          <w:rFonts w:ascii="BundesSans Office" w:eastAsia="Calibri" w:hAnsi="BundesSans Office" w:cs="Times New Roman"/>
          <w:sz w:val="24"/>
          <w:szCs w:val="24"/>
        </w:rPr>
        <w:t>wendigen Schulung und Beratung)</w:t>
      </w:r>
    </w:p>
    <w:p w14:paraId="39106C3D" w14:textId="77777777" w:rsidR="00664309" w:rsidRPr="00664309" w:rsidRDefault="00664309" w:rsidP="00020643">
      <w:pPr>
        <w:autoSpaceDE w:val="0"/>
        <w:autoSpaceDN w:val="0"/>
        <w:adjustRightInd w:val="0"/>
        <w:spacing w:after="0" w:line="360" w:lineRule="atLeast"/>
        <w:jc w:val="both"/>
        <w:rPr>
          <w:rFonts w:ascii="BundesSans Office" w:eastAsia="Calibri" w:hAnsi="BundesSans Office" w:cs="Times New Roman"/>
          <w:sz w:val="24"/>
          <w:szCs w:val="24"/>
        </w:rPr>
      </w:pPr>
    </w:p>
    <w:p w14:paraId="724710BC" w14:textId="44581610" w:rsidR="00EB4C76" w:rsidRPr="00D14A36" w:rsidRDefault="00CE2DD4" w:rsidP="00A76B18">
      <w:pPr>
        <w:tabs>
          <w:tab w:val="left" w:pos="426"/>
        </w:tabs>
        <w:spacing w:after="0" w:line="360" w:lineRule="atLeast"/>
        <w:jc w:val="both"/>
        <w:rPr>
          <w:rFonts w:ascii="BundesSans Office" w:eastAsia="Calibri" w:hAnsi="BundesSans Office" w:cs="Times New Roman"/>
          <w:b/>
          <w:sz w:val="24"/>
          <w:szCs w:val="24"/>
        </w:rPr>
      </w:pPr>
      <w:r>
        <w:rPr>
          <w:rFonts w:ascii="BundesSans Office" w:eastAsia="Calibri" w:hAnsi="BundesSans Office" w:cs="Times New Roman"/>
          <w:b/>
          <w:sz w:val="24"/>
          <w:szCs w:val="24"/>
        </w:rPr>
        <w:t>4.</w:t>
      </w:r>
      <w:r>
        <w:rPr>
          <w:rFonts w:ascii="BundesSans Office" w:eastAsia="Calibri" w:hAnsi="BundesSans Office" w:cs="Times New Roman"/>
          <w:b/>
          <w:sz w:val="24"/>
          <w:szCs w:val="24"/>
        </w:rPr>
        <w:tab/>
      </w:r>
      <w:r w:rsidRPr="005177B3">
        <w:rPr>
          <w:rFonts w:ascii="BundesSans Office" w:eastAsia="Calibri" w:hAnsi="BundesSans Office" w:cs="Times New Roman"/>
          <w:sz w:val="24"/>
          <w:szCs w:val="24"/>
          <w:u w:val="single"/>
        </w:rPr>
        <w:t>I</w:t>
      </w:r>
      <w:r w:rsidR="00EB4C76" w:rsidRPr="005177B3">
        <w:rPr>
          <w:rFonts w:ascii="BundesSans Office" w:eastAsia="Calibri" w:hAnsi="BundesSans Office" w:cs="Times New Roman"/>
          <w:sz w:val="24"/>
          <w:szCs w:val="24"/>
          <w:u w:val="single"/>
        </w:rPr>
        <w:t>m Bereich Forschungs- und Versuchsvorhaben</w:t>
      </w:r>
    </w:p>
    <w:p w14:paraId="2B59F8C1" w14:textId="1076B9D4" w:rsidR="00EB4C76" w:rsidRDefault="00EB4C76" w:rsidP="00A76B18">
      <w:pPr>
        <w:spacing w:after="0" w:line="360" w:lineRule="atLeast"/>
        <w:jc w:val="both"/>
        <w:rPr>
          <w:rFonts w:ascii="BundesSans Office" w:eastAsia="Calibri" w:hAnsi="BundesSans Office" w:cs="Times New Roman"/>
          <w:sz w:val="24"/>
          <w:szCs w:val="24"/>
        </w:rPr>
      </w:pPr>
      <w:r w:rsidRPr="00EB4C76">
        <w:rPr>
          <w:rFonts w:ascii="BundesSans Office" w:eastAsia="Calibri" w:hAnsi="BundesSans Office" w:cs="Times New Roman"/>
          <w:sz w:val="24"/>
          <w:szCs w:val="24"/>
        </w:rPr>
        <w:t xml:space="preserve">Gefördert werden können Investitionen, die für die Realisierung der spezifischen Forschungs- und Versuchsvorhaben </w:t>
      </w:r>
      <w:r w:rsidR="009C77C4">
        <w:rPr>
          <w:rFonts w:ascii="BundesSans Office" w:eastAsia="Calibri" w:hAnsi="BundesSans Office" w:cs="Times New Roman"/>
          <w:sz w:val="24"/>
          <w:szCs w:val="24"/>
        </w:rPr>
        <w:t xml:space="preserve">einschließlich Entwicklungsvorhaben </w:t>
      </w:r>
      <w:r w:rsidRPr="00EB4C76">
        <w:rPr>
          <w:rFonts w:ascii="BundesSans Office" w:eastAsia="Calibri" w:hAnsi="BundesSans Office" w:cs="Times New Roman"/>
          <w:sz w:val="24"/>
          <w:szCs w:val="24"/>
        </w:rPr>
        <w:t>erforderlich sind.</w:t>
      </w:r>
    </w:p>
    <w:p w14:paraId="35C3AEEA" w14:textId="77777777" w:rsidR="001A6A23" w:rsidRPr="00EB4C76" w:rsidRDefault="001A6A23" w:rsidP="00A76B18">
      <w:pPr>
        <w:spacing w:after="0" w:line="360" w:lineRule="atLeast"/>
        <w:jc w:val="both"/>
        <w:rPr>
          <w:rFonts w:ascii="BundesSans Office" w:eastAsia="Calibri" w:hAnsi="BundesSans Office" w:cs="Times New Roman"/>
          <w:sz w:val="24"/>
          <w:szCs w:val="24"/>
        </w:rPr>
      </w:pPr>
    </w:p>
    <w:p w14:paraId="35A8D2B7" w14:textId="77777777" w:rsidR="00EB4C76" w:rsidRPr="00EB4C76" w:rsidRDefault="00EB4C76" w:rsidP="00107A31">
      <w:pPr>
        <w:spacing w:after="0" w:line="360" w:lineRule="atLeast"/>
        <w:jc w:val="both"/>
        <w:rPr>
          <w:rFonts w:ascii="BundesSans Office" w:eastAsia="Calibri" w:hAnsi="BundesSans Office" w:cs="Times New Roman"/>
          <w:sz w:val="24"/>
          <w:szCs w:val="24"/>
        </w:rPr>
      </w:pPr>
      <w:r w:rsidRPr="00EB4C76">
        <w:rPr>
          <w:rFonts w:ascii="BundesSans Office" w:eastAsia="Calibri" w:hAnsi="BundesSans Office" w:cs="Times New Roman"/>
          <w:sz w:val="24"/>
          <w:szCs w:val="24"/>
        </w:rPr>
        <w:t>Gefördert werden können Vorhaben insbesondere in folgenden Bereichen:</w:t>
      </w:r>
    </w:p>
    <w:p w14:paraId="28A87EB7" w14:textId="2CA8F985" w:rsidR="00EB4C76" w:rsidRPr="00EB4C76" w:rsidRDefault="00EB4C76" w:rsidP="007D7FD9">
      <w:pPr>
        <w:pStyle w:val="Listenabsatz"/>
        <w:numPr>
          <w:ilvl w:val="0"/>
          <w:numId w:val="6"/>
        </w:numPr>
        <w:tabs>
          <w:tab w:val="left" w:pos="426"/>
        </w:tabs>
        <w:spacing w:after="0" w:line="360" w:lineRule="atLeast"/>
        <w:ind w:left="426" w:hanging="426"/>
        <w:jc w:val="both"/>
        <w:rPr>
          <w:rFonts w:ascii="BundesSans Office" w:eastAsia="Calibri" w:hAnsi="BundesSans Office" w:cs="Times New Roman"/>
          <w:sz w:val="24"/>
          <w:szCs w:val="24"/>
        </w:rPr>
      </w:pPr>
      <w:r w:rsidRPr="00EB4C76">
        <w:rPr>
          <w:rFonts w:ascii="BundesSans Office" w:eastAsia="Calibri" w:hAnsi="BundesSans Office" w:cs="Times New Roman"/>
          <w:sz w:val="24"/>
          <w:szCs w:val="24"/>
        </w:rPr>
        <w:t>Produkt- und Prozessinnovation</w:t>
      </w:r>
    </w:p>
    <w:p w14:paraId="6311E9DA" w14:textId="417FE752" w:rsidR="00EB4C76" w:rsidRDefault="00EB4C76" w:rsidP="007D7FD9">
      <w:pPr>
        <w:pStyle w:val="Listenabsatz"/>
        <w:numPr>
          <w:ilvl w:val="0"/>
          <w:numId w:val="6"/>
        </w:numPr>
        <w:tabs>
          <w:tab w:val="left" w:pos="426"/>
        </w:tabs>
        <w:spacing w:after="0" w:line="360" w:lineRule="atLeast"/>
        <w:ind w:left="426" w:hanging="426"/>
        <w:jc w:val="both"/>
        <w:rPr>
          <w:rFonts w:ascii="BundesSans Office" w:eastAsia="Calibri" w:hAnsi="BundesSans Office" w:cs="Times New Roman"/>
          <w:sz w:val="24"/>
          <w:szCs w:val="24"/>
        </w:rPr>
      </w:pPr>
      <w:r w:rsidRPr="00EB4C76">
        <w:rPr>
          <w:rFonts w:ascii="BundesSans Office" w:eastAsia="Calibri" w:hAnsi="BundesSans Office" w:cs="Times New Roman"/>
          <w:sz w:val="24"/>
          <w:szCs w:val="24"/>
        </w:rPr>
        <w:t>Verbesserung von Lagerverfahren</w:t>
      </w:r>
    </w:p>
    <w:p w14:paraId="62D9FCDE" w14:textId="1B30FC07" w:rsidR="00331085" w:rsidRPr="00EB4C76" w:rsidRDefault="00331085" w:rsidP="007D7FD9">
      <w:pPr>
        <w:pStyle w:val="Listenabsatz"/>
        <w:numPr>
          <w:ilvl w:val="0"/>
          <w:numId w:val="6"/>
        </w:numPr>
        <w:tabs>
          <w:tab w:val="left" w:pos="426"/>
        </w:tabs>
        <w:spacing w:after="0" w:line="360" w:lineRule="atLeast"/>
        <w:ind w:left="426" w:hanging="426"/>
        <w:jc w:val="both"/>
        <w:rPr>
          <w:rFonts w:ascii="BundesSans Office" w:eastAsia="Calibri" w:hAnsi="BundesSans Office" w:cs="Times New Roman"/>
          <w:sz w:val="24"/>
          <w:szCs w:val="24"/>
        </w:rPr>
      </w:pPr>
      <w:r>
        <w:rPr>
          <w:rFonts w:ascii="BundesSans Office" w:eastAsia="Calibri" w:hAnsi="BundesSans Office" w:cs="Times New Roman"/>
          <w:sz w:val="24"/>
          <w:szCs w:val="24"/>
        </w:rPr>
        <w:t>Digitalisierung der Wertschöpfungsketten insbesondere unter dem Aspekt der Dokumentation und Erfassung und Bewertung von Nachhaltigkeitsleistungen</w:t>
      </w:r>
    </w:p>
    <w:p w14:paraId="414532F3" w14:textId="00326649" w:rsidR="00EB4C76" w:rsidRPr="00EB4C76" w:rsidRDefault="00EB4C76" w:rsidP="007D7FD9">
      <w:pPr>
        <w:pStyle w:val="Listenabsatz"/>
        <w:numPr>
          <w:ilvl w:val="0"/>
          <w:numId w:val="6"/>
        </w:numPr>
        <w:tabs>
          <w:tab w:val="left" w:pos="426"/>
        </w:tabs>
        <w:spacing w:after="0" w:line="360" w:lineRule="atLeast"/>
        <w:ind w:left="426" w:hanging="426"/>
        <w:jc w:val="both"/>
        <w:rPr>
          <w:rFonts w:ascii="BundesSans Office" w:eastAsia="Calibri" w:hAnsi="BundesSans Office" w:cs="Times New Roman"/>
          <w:sz w:val="24"/>
          <w:szCs w:val="24"/>
        </w:rPr>
      </w:pPr>
      <w:r w:rsidRPr="00EB4C76">
        <w:rPr>
          <w:rFonts w:ascii="BundesSans Office" w:eastAsia="Calibri" w:hAnsi="BundesSans Office" w:cs="Times New Roman"/>
          <w:sz w:val="24"/>
          <w:szCs w:val="24"/>
        </w:rPr>
        <w:t>Innovation in der Erzeugung, beispielsweise Anbau- und Sortenversuche, Entwicklung von Spezialmaschinen und -geräten, Pflanzenschutzmittel- und -verfahren für Lückenindikationen</w:t>
      </w:r>
    </w:p>
    <w:p w14:paraId="16C07D8E" w14:textId="73B84E99" w:rsidR="00EB4C76" w:rsidRPr="00EB4C76" w:rsidRDefault="00EB4C76" w:rsidP="007D7FD9">
      <w:pPr>
        <w:pStyle w:val="Listenabsatz"/>
        <w:numPr>
          <w:ilvl w:val="0"/>
          <w:numId w:val="6"/>
        </w:numPr>
        <w:tabs>
          <w:tab w:val="left" w:pos="426"/>
        </w:tabs>
        <w:spacing w:after="0" w:line="360" w:lineRule="atLeast"/>
        <w:ind w:left="426" w:hanging="426"/>
        <w:jc w:val="both"/>
        <w:rPr>
          <w:rFonts w:ascii="BundesSans Office" w:eastAsia="Calibri" w:hAnsi="BundesSans Office" w:cs="Times New Roman"/>
          <w:sz w:val="24"/>
          <w:szCs w:val="24"/>
        </w:rPr>
      </w:pPr>
      <w:r w:rsidRPr="00EB4C76">
        <w:rPr>
          <w:rFonts w:ascii="BundesSans Office" w:eastAsia="Calibri" w:hAnsi="BundesSans Office" w:cs="Times New Roman"/>
          <w:sz w:val="24"/>
          <w:szCs w:val="24"/>
        </w:rPr>
        <w:t>Entwicklung umweltgerechter Verfahren</w:t>
      </w:r>
    </w:p>
    <w:p w14:paraId="719D6BED" w14:textId="1FC87D98" w:rsidR="00EB4C76" w:rsidRPr="00EB4C76" w:rsidRDefault="00EB4C76" w:rsidP="007D7FD9">
      <w:pPr>
        <w:pStyle w:val="Listenabsatz"/>
        <w:numPr>
          <w:ilvl w:val="0"/>
          <w:numId w:val="6"/>
        </w:numPr>
        <w:tabs>
          <w:tab w:val="left" w:pos="426"/>
        </w:tabs>
        <w:spacing w:after="0" w:line="360" w:lineRule="atLeast"/>
        <w:ind w:left="426" w:hanging="426"/>
        <w:jc w:val="both"/>
        <w:rPr>
          <w:rFonts w:ascii="BundesSans Office" w:eastAsia="Calibri" w:hAnsi="BundesSans Office" w:cs="Times New Roman"/>
          <w:sz w:val="24"/>
          <w:szCs w:val="24"/>
        </w:rPr>
      </w:pPr>
      <w:r w:rsidRPr="00EB4C76">
        <w:rPr>
          <w:rFonts w:ascii="BundesSans Office" w:eastAsia="Calibri" w:hAnsi="BundesSans Office" w:cs="Times New Roman"/>
          <w:sz w:val="24"/>
          <w:szCs w:val="24"/>
        </w:rPr>
        <w:t>Marktforschung und Trendanalysen</w:t>
      </w:r>
    </w:p>
    <w:p w14:paraId="543F5C98" w14:textId="77777777" w:rsidR="009C77C4" w:rsidRDefault="00EB4C76" w:rsidP="007D7FD9">
      <w:pPr>
        <w:pStyle w:val="Listenabsatz"/>
        <w:numPr>
          <w:ilvl w:val="0"/>
          <w:numId w:val="6"/>
        </w:numPr>
        <w:tabs>
          <w:tab w:val="left" w:pos="426"/>
        </w:tabs>
        <w:spacing w:after="0" w:line="360" w:lineRule="atLeast"/>
        <w:ind w:left="426" w:hanging="426"/>
        <w:jc w:val="both"/>
        <w:rPr>
          <w:rFonts w:ascii="BundesSans Office" w:eastAsia="Calibri" w:hAnsi="BundesSans Office" w:cs="Times New Roman"/>
          <w:sz w:val="24"/>
          <w:szCs w:val="24"/>
        </w:rPr>
      </w:pPr>
      <w:r w:rsidRPr="00EB4C76">
        <w:rPr>
          <w:rFonts w:ascii="BundesSans Office" w:eastAsia="Calibri" w:hAnsi="BundesSans Office" w:cs="Times New Roman"/>
          <w:sz w:val="24"/>
          <w:szCs w:val="24"/>
        </w:rPr>
        <w:t>umweltfreundliche Verpackungen</w:t>
      </w:r>
    </w:p>
    <w:p w14:paraId="0C20580D" w14:textId="30805D1F" w:rsidR="009C77C4" w:rsidRPr="009C77C4" w:rsidRDefault="009C77C4" w:rsidP="007D7FD9">
      <w:pPr>
        <w:pStyle w:val="Listenabsatz"/>
        <w:numPr>
          <w:ilvl w:val="0"/>
          <w:numId w:val="6"/>
        </w:numPr>
        <w:tabs>
          <w:tab w:val="left" w:pos="426"/>
        </w:tabs>
        <w:spacing w:after="0" w:line="360" w:lineRule="atLeast"/>
        <w:ind w:left="426" w:hanging="426"/>
        <w:jc w:val="both"/>
        <w:rPr>
          <w:rFonts w:ascii="BundesSans Office" w:eastAsia="Calibri" w:hAnsi="BundesSans Office" w:cs="Times New Roman"/>
          <w:sz w:val="24"/>
          <w:szCs w:val="24"/>
        </w:rPr>
      </w:pPr>
      <w:r w:rsidRPr="009C77C4">
        <w:rPr>
          <w:rFonts w:ascii="BundesSans Office" w:eastAsia="Calibri" w:hAnsi="BundesSans Office" w:cs="Times New Roman"/>
          <w:sz w:val="24"/>
          <w:szCs w:val="24"/>
        </w:rPr>
        <w:t>Maßnahmen zu entsprechendem internen und externen Wissens</w:t>
      </w:r>
      <w:r w:rsidR="001A6A23">
        <w:rPr>
          <w:rFonts w:ascii="BundesSans Office" w:eastAsia="Calibri" w:hAnsi="BundesSans Office" w:cs="Times New Roman"/>
          <w:sz w:val="24"/>
          <w:szCs w:val="24"/>
        </w:rPr>
        <w:t>transfer und zur Qualifizierung</w:t>
      </w:r>
    </w:p>
    <w:p w14:paraId="6E765EDC" w14:textId="77777777" w:rsidR="00D4548F" w:rsidRDefault="00D4548F" w:rsidP="00A76B18">
      <w:pPr>
        <w:spacing w:after="0" w:line="360" w:lineRule="atLeast"/>
        <w:jc w:val="both"/>
        <w:rPr>
          <w:rFonts w:ascii="BundesSans Office" w:eastAsia="Calibri" w:hAnsi="BundesSans Office" w:cs="Times New Roman"/>
          <w:sz w:val="24"/>
          <w:szCs w:val="24"/>
        </w:rPr>
      </w:pPr>
    </w:p>
    <w:p w14:paraId="70195C07" w14:textId="3F015AB0" w:rsidR="00EB4C76" w:rsidRDefault="00EB4C76" w:rsidP="00A76B18">
      <w:pPr>
        <w:spacing w:after="0" w:line="360" w:lineRule="atLeast"/>
        <w:jc w:val="both"/>
        <w:rPr>
          <w:rFonts w:ascii="BundesSans Office" w:eastAsia="Calibri" w:hAnsi="BundesSans Office" w:cs="Times New Roman"/>
          <w:sz w:val="24"/>
          <w:szCs w:val="24"/>
        </w:rPr>
      </w:pPr>
      <w:r w:rsidRPr="00EB4C76">
        <w:rPr>
          <w:rFonts w:ascii="BundesSans Office" w:eastAsia="Calibri" w:hAnsi="BundesSans Office" w:cs="Times New Roman"/>
          <w:sz w:val="24"/>
          <w:szCs w:val="24"/>
        </w:rPr>
        <w:t xml:space="preserve">Dabei können auch die Kooperation und die Koordinierung von Forschungs- und Versuchsvorhaben </w:t>
      </w:r>
      <w:r w:rsidR="009C77C4">
        <w:rPr>
          <w:rFonts w:ascii="BundesSans Office" w:eastAsia="Calibri" w:hAnsi="BundesSans Office" w:cs="Times New Roman"/>
          <w:sz w:val="24"/>
          <w:szCs w:val="24"/>
        </w:rPr>
        <w:t xml:space="preserve">einschließlich Entwicklungsvorhaben </w:t>
      </w:r>
      <w:r w:rsidRPr="00EB4C76">
        <w:rPr>
          <w:rFonts w:ascii="BundesSans Office" w:eastAsia="Calibri" w:hAnsi="BundesSans Office" w:cs="Times New Roman"/>
          <w:sz w:val="24"/>
          <w:szCs w:val="24"/>
        </w:rPr>
        <w:t xml:space="preserve">zwischen mehreren </w:t>
      </w:r>
      <w:r w:rsidR="00BD0A56">
        <w:rPr>
          <w:rFonts w:ascii="BundesSans Office" w:eastAsia="Calibri" w:hAnsi="BundesSans Office" w:cs="Times New Roman"/>
          <w:sz w:val="24"/>
          <w:szCs w:val="24"/>
        </w:rPr>
        <w:t>EO</w:t>
      </w:r>
      <w:r w:rsidRPr="00EB4C76">
        <w:rPr>
          <w:rFonts w:ascii="BundesSans Office" w:eastAsia="Calibri" w:hAnsi="BundesSans Office" w:cs="Times New Roman"/>
          <w:sz w:val="24"/>
          <w:szCs w:val="24"/>
        </w:rPr>
        <w:t xml:space="preserve"> gefördert werden.</w:t>
      </w:r>
    </w:p>
    <w:p w14:paraId="3BD76F95" w14:textId="77777777" w:rsidR="00EF74F4" w:rsidRDefault="00EF74F4" w:rsidP="00A76B18">
      <w:pPr>
        <w:spacing w:after="0" w:line="360" w:lineRule="atLeast"/>
        <w:jc w:val="both"/>
        <w:rPr>
          <w:rFonts w:ascii="BundesSans Office" w:eastAsia="Calibri" w:hAnsi="BundesSans Office" w:cs="Times New Roman"/>
          <w:b/>
          <w:sz w:val="24"/>
          <w:szCs w:val="24"/>
        </w:rPr>
      </w:pPr>
    </w:p>
    <w:p w14:paraId="17EC7514" w14:textId="1E209FB6" w:rsidR="00EB4C76" w:rsidRPr="00D14A36" w:rsidRDefault="00EB4C76" w:rsidP="00A76B18">
      <w:pPr>
        <w:tabs>
          <w:tab w:val="left" w:pos="426"/>
        </w:tabs>
        <w:spacing w:after="0" w:line="360" w:lineRule="atLeast"/>
        <w:ind w:left="425" w:hanging="425"/>
        <w:jc w:val="both"/>
        <w:rPr>
          <w:rFonts w:ascii="BundesSans Office" w:eastAsia="Calibri" w:hAnsi="BundesSans Office" w:cs="Times New Roman"/>
          <w:b/>
          <w:sz w:val="24"/>
          <w:szCs w:val="24"/>
        </w:rPr>
      </w:pPr>
      <w:r w:rsidRPr="00D14A36">
        <w:rPr>
          <w:rFonts w:ascii="BundesSans Office" w:eastAsia="Calibri" w:hAnsi="BundesSans Office" w:cs="Times New Roman"/>
          <w:b/>
          <w:sz w:val="24"/>
          <w:szCs w:val="24"/>
        </w:rPr>
        <w:t>5.</w:t>
      </w:r>
      <w:r w:rsidRPr="00D14A36">
        <w:rPr>
          <w:rFonts w:ascii="BundesSans Office" w:eastAsia="Calibri" w:hAnsi="BundesSans Office" w:cs="Times New Roman"/>
          <w:b/>
          <w:sz w:val="24"/>
          <w:szCs w:val="24"/>
        </w:rPr>
        <w:tab/>
      </w:r>
      <w:r w:rsidR="00A76B18" w:rsidRPr="005177B3">
        <w:rPr>
          <w:rFonts w:ascii="BundesSans Office" w:eastAsia="Calibri" w:hAnsi="BundesSans Office" w:cs="Times New Roman"/>
          <w:sz w:val="24"/>
          <w:szCs w:val="24"/>
          <w:u w:val="single"/>
        </w:rPr>
        <w:t>Z</w:t>
      </w:r>
      <w:r w:rsidRPr="005177B3">
        <w:rPr>
          <w:rFonts w:ascii="BundesSans Office" w:eastAsia="Calibri" w:hAnsi="BundesSans Office" w:cs="Times New Roman"/>
          <w:sz w:val="24"/>
          <w:szCs w:val="24"/>
          <w:u w:val="single"/>
        </w:rPr>
        <w:t xml:space="preserve">ur nachhaltigen Nutzung von Ressourcen, zum Klimaschutz und zur Verbesserung der </w:t>
      </w:r>
      <w:proofErr w:type="spellStart"/>
      <w:r w:rsidRPr="005177B3">
        <w:rPr>
          <w:rFonts w:ascii="BundesSans Office" w:eastAsia="Calibri" w:hAnsi="BundesSans Office" w:cs="Times New Roman"/>
          <w:sz w:val="24"/>
          <w:szCs w:val="24"/>
          <w:u w:val="single"/>
        </w:rPr>
        <w:t>Biodiversität</w:t>
      </w:r>
      <w:proofErr w:type="spellEnd"/>
    </w:p>
    <w:p w14:paraId="1803BC54" w14:textId="758E4820" w:rsidR="00B62EB1" w:rsidRDefault="00756DF6" w:rsidP="00A76B18">
      <w:pPr>
        <w:tabs>
          <w:tab w:val="left" w:pos="426"/>
        </w:tabs>
        <w:spacing w:after="0" w:line="360" w:lineRule="atLeast"/>
        <w:ind w:left="425" w:hanging="425"/>
        <w:jc w:val="both"/>
        <w:rPr>
          <w:rFonts w:ascii="BundesSans Office" w:eastAsia="Calibri" w:hAnsi="BundesSans Office" w:cs="Times New Roman"/>
          <w:sz w:val="24"/>
          <w:szCs w:val="24"/>
        </w:rPr>
      </w:pPr>
      <w:r>
        <w:rPr>
          <w:rFonts w:ascii="BundesSans Office" w:eastAsia="Calibri" w:hAnsi="BundesSans Office" w:cs="Times New Roman"/>
          <w:sz w:val="24"/>
          <w:szCs w:val="24"/>
        </w:rPr>
        <w:t>5.1</w:t>
      </w:r>
      <w:r>
        <w:rPr>
          <w:rFonts w:ascii="BundesSans Office" w:eastAsia="Calibri" w:hAnsi="BundesSans Office" w:cs="Times New Roman"/>
          <w:sz w:val="24"/>
          <w:szCs w:val="24"/>
        </w:rPr>
        <w:tab/>
      </w:r>
      <w:r w:rsidR="00EB4C76" w:rsidRPr="00EB4C76">
        <w:rPr>
          <w:rFonts w:ascii="BundesSans Office" w:eastAsia="Calibri" w:hAnsi="BundesSans Office" w:cs="Times New Roman"/>
          <w:sz w:val="24"/>
          <w:szCs w:val="24"/>
        </w:rPr>
        <w:t>Investitionen zum Schutz und zur Einsparung von Wasser</w:t>
      </w:r>
      <w:r w:rsidR="00B62EB1">
        <w:rPr>
          <w:rFonts w:ascii="BundesSans Office" w:eastAsia="Calibri" w:hAnsi="BundesSans Office" w:cs="Times New Roman"/>
          <w:sz w:val="24"/>
          <w:szCs w:val="24"/>
        </w:rPr>
        <w:t>, z. B.:</w:t>
      </w:r>
    </w:p>
    <w:p w14:paraId="0EF51F45" w14:textId="5C514DAD" w:rsidR="00B62EB1" w:rsidRPr="00B62EB1" w:rsidRDefault="00B62EB1" w:rsidP="007D7FD9">
      <w:pPr>
        <w:pStyle w:val="Listenabsatz"/>
        <w:numPr>
          <w:ilvl w:val="0"/>
          <w:numId w:val="6"/>
        </w:numPr>
        <w:tabs>
          <w:tab w:val="left" w:pos="426"/>
        </w:tabs>
        <w:spacing w:after="0" w:line="360" w:lineRule="atLeast"/>
        <w:ind w:left="426" w:hanging="426"/>
        <w:jc w:val="both"/>
        <w:rPr>
          <w:rFonts w:ascii="BundesSans Office" w:eastAsia="Calibri" w:hAnsi="BundesSans Office" w:cs="Times New Roman"/>
          <w:sz w:val="24"/>
          <w:szCs w:val="24"/>
        </w:rPr>
      </w:pPr>
      <w:r w:rsidRPr="00B62EB1">
        <w:rPr>
          <w:rFonts w:ascii="BundesSans Office" w:eastAsia="Calibri" w:hAnsi="BundesSans Office" w:cs="Times New Roman"/>
          <w:sz w:val="24"/>
          <w:szCs w:val="24"/>
        </w:rPr>
        <w:t>Neubau von wassereffizienten Bewässerungsanlagen (ab Feld/Gewächshaus). Ist</w:t>
      </w:r>
      <w:r>
        <w:rPr>
          <w:rFonts w:ascii="BundesSans Office" w:eastAsia="Calibri" w:hAnsi="BundesSans Office" w:cs="Times New Roman"/>
          <w:sz w:val="24"/>
          <w:szCs w:val="24"/>
        </w:rPr>
        <w:t xml:space="preserve"> </w:t>
      </w:r>
      <w:r w:rsidRPr="00B62EB1">
        <w:rPr>
          <w:rFonts w:ascii="BundesSans Office" w:eastAsia="Calibri" w:hAnsi="BundesSans Office" w:cs="Times New Roman"/>
          <w:sz w:val="24"/>
          <w:szCs w:val="24"/>
        </w:rPr>
        <w:t xml:space="preserve">die </w:t>
      </w:r>
      <w:r w:rsidR="00852AE1">
        <w:rPr>
          <w:rFonts w:ascii="BundesSans Office" w:eastAsia="Calibri" w:hAnsi="BundesSans Office" w:cs="Times New Roman"/>
          <w:sz w:val="24"/>
          <w:szCs w:val="24"/>
        </w:rPr>
        <w:t>EO</w:t>
      </w:r>
      <w:r w:rsidRPr="00B62EB1">
        <w:rPr>
          <w:rFonts w:ascii="BundesSans Office" w:eastAsia="Calibri" w:hAnsi="BundesSans Office" w:cs="Times New Roman"/>
          <w:sz w:val="24"/>
          <w:szCs w:val="24"/>
        </w:rPr>
        <w:t xml:space="preserve"> Eigentümerin der Anlagen, können ausnahmsweise auch</w:t>
      </w:r>
      <w:r>
        <w:rPr>
          <w:rFonts w:ascii="BundesSans Office" w:eastAsia="Calibri" w:hAnsi="BundesSans Office" w:cs="Times New Roman"/>
          <w:sz w:val="24"/>
          <w:szCs w:val="24"/>
        </w:rPr>
        <w:t xml:space="preserve"> </w:t>
      </w:r>
      <w:r w:rsidRPr="00B62EB1">
        <w:rPr>
          <w:rFonts w:ascii="BundesSans Office" w:eastAsia="Calibri" w:hAnsi="BundesSans Office" w:cs="Times New Roman"/>
          <w:sz w:val="24"/>
          <w:szCs w:val="24"/>
        </w:rPr>
        <w:t>d</w:t>
      </w:r>
      <w:r w:rsidR="00E05BC5">
        <w:rPr>
          <w:rFonts w:ascii="BundesSans Office" w:eastAsia="Calibri" w:hAnsi="BundesSans Office" w:cs="Times New Roman"/>
          <w:sz w:val="24"/>
          <w:szCs w:val="24"/>
        </w:rPr>
        <w:t>ie Installationen bis zum Feld/</w:t>
      </w:r>
      <w:r w:rsidRPr="00B62EB1">
        <w:rPr>
          <w:rFonts w:ascii="BundesSans Office" w:eastAsia="Calibri" w:hAnsi="BundesSans Office" w:cs="Times New Roman"/>
          <w:sz w:val="24"/>
          <w:szCs w:val="24"/>
        </w:rPr>
        <w:t>Gewächshaus gefördert werden</w:t>
      </w:r>
    </w:p>
    <w:p w14:paraId="74522AFB" w14:textId="29747FB4" w:rsidR="00125531" w:rsidRDefault="00B62EB1" w:rsidP="007D7FD9">
      <w:pPr>
        <w:pStyle w:val="Listenabsatz"/>
        <w:numPr>
          <w:ilvl w:val="0"/>
          <w:numId w:val="6"/>
        </w:numPr>
        <w:tabs>
          <w:tab w:val="left" w:pos="426"/>
        </w:tabs>
        <w:spacing w:after="0" w:line="360" w:lineRule="atLeast"/>
        <w:ind w:left="426" w:hanging="426"/>
        <w:jc w:val="both"/>
        <w:rPr>
          <w:rFonts w:ascii="BundesSans Office" w:eastAsia="Calibri" w:hAnsi="BundesSans Office" w:cs="Times New Roman"/>
          <w:sz w:val="24"/>
          <w:szCs w:val="24"/>
        </w:rPr>
      </w:pPr>
      <w:r w:rsidRPr="00AA4210">
        <w:rPr>
          <w:rFonts w:ascii="BundesSans Office" w:eastAsia="Calibri" w:hAnsi="BundesSans Office" w:cs="Times New Roman"/>
          <w:sz w:val="24"/>
          <w:szCs w:val="24"/>
        </w:rPr>
        <w:lastRenderedPageBreak/>
        <w:t>Modernisierung bestehender Bewässerungsanlagen (z.</w:t>
      </w:r>
      <w:r w:rsidR="00E05BC5">
        <w:rPr>
          <w:rFonts w:ascii="BundesSans Office" w:eastAsia="Calibri" w:hAnsi="BundesSans Office" w:cs="Times New Roman"/>
          <w:sz w:val="24"/>
          <w:szCs w:val="24"/>
        </w:rPr>
        <w:t> </w:t>
      </w:r>
      <w:r w:rsidRPr="00AA4210">
        <w:rPr>
          <w:rFonts w:ascii="BundesSans Office" w:eastAsia="Calibri" w:hAnsi="BundesSans Office" w:cs="Times New Roman"/>
          <w:sz w:val="24"/>
          <w:szCs w:val="24"/>
        </w:rPr>
        <w:t>B. ressourcenschonende</w:t>
      </w:r>
      <w:r w:rsidR="00AA4210" w:rsidRPr="00AA4210">
        <w:rPr>
          <w:rFonts w:ascii="BundesSans Office" w:eastAsia="Calibri" w:hAnsi="BundesSans Office" w:cs="Times New Roman"/>
          <w:sz w:val="24"/>
          <w:szCs w:val="24"/>
        </w:rPr>
        <w:t xml:space="preserve"> </w:t>
      </w:r>
      <w:r w:rsidRPr="00AA4210">
        <w:rPr>
          <w:rFonts w:ascii="BundesSans Office" w:eastAsia="Calibri" w:hAnsi="BundesSans Office" w:cs="Times New Roman"/>
          <w:sz w:val="24"/>
          <w:szCs w:val="24"/>
        </w:rPr>
        <w:t>Bewässerungsrohre; effiziente Förderpumpen)</w:t>
      </w:r>
    </w:p>
    <w:p w14:paraId="5D90DC01" w14:textId="567CB16E" w:rsidR="00584BD3" w:rsidRPr="00511D24" w:rsidRDefault="00584BD3" w:rsidP="007D7FD9">
      <w:pPr>
        <w:pStyle w:val="Listenabsatz"/>
        <w:numPr>
          <w:ilvl w:val="0"/>
          <w:numId w:val="6"/>
        </w:numPr>
        <w:tabs>
          <w:tab w:val="left" w:pos="426"/>
        </w:tabs>
        <w:spacing w:after="0" w:line="360" w:lineRule="atLeast"/>
        <w:ind w:left="426" w:hanging="426"/>
        <w:jc w:val="both"/>
        <w:rPr>
          <w:rFonts w:ascii="BundesSans Office" w:eastAsia="Calibri" w:hAnsi="BundesSans Office" w:cs="Times New Roman"/>
          <w:sz w:val="24"/>
          <w:szCs w:val="24"/>
        </w:rPr>
      </w:pPr>
      <w:r w:rsidRPr="00511D24">
        <w:rPr>
          <w:rFonts w:ascii="BundesSans Office" w:eastAsia="Calibri" w:hAnsi="BundesSans Office" w:cs="Times New Roman"/>
          <w:sz w:val="24"/>
          <w:szCs w:val="24"/>
        </w:rPr>
        <w:t>Einsatz wassersparender Technik zur Aufbereitung von Produkten</w:t>
      </w:r>
      <w:r w:rsidR="00511D24">
        <w:rPr>
          <w:rFonts w:ascii="BundesSans Office" w:eastAsia="Calibri" w:hAnsi="BundesSans Office" w:cs="Times New Roman"/>
          <w:sz w:val="24"/>
          <w:szCs w:val="24"/>
        </w:rPr>
        <w:t xml:space="preserve"> </w:t>
      </w:r>
      <w:r w:rsidRPr="00511D24">
        <w:rPr>
          <w:rFonts w:ascii="BundesSans Office" w:eastAsia="Calibri" w:hAnsi="BundesSans Office" w:cs="Times New Roman"/>
          <w:sz w:val="24"/>
          <w:szCs w:val="24"/>
        </w:rPr>
        <w:t>einschließlich Brauch- und Abwasserreinigung</w:t>
      </w:r>
    </w:p>
    <w:p w14:paraId="65542F8B" w14:textId="0C07E036" w:rsidR="00EB4C76" w:rsidRDefault="00125531" w:rsidP="007D7FD9">
      <w:pPr>
        <w:pStyle w:val="Listenabsatz"/>
        <w:numPr>
          <w:ilvl w:val="0"/>
          <w:numId w:val="6"/>
        </w:numPr>
        <w:tabs>
          <w:tab w:val="left" w:pos="426"/>
        </w:tabs>
        <w:spacing w:after="0" w:line="360" w:lineRule="atLeast"/>
        <w:ind w:left="426" w:hanging="426"/>
        <w:jc w:val="both"/>
        <w:rPr>
          <w:rFonts w:ascii="BundesSans Office" w:eastAsia="Calibri" w:hAnsi="BundesSans Office" w:cs="Times New Roman"/>
          <w:sz w:val="24"/>
          <w:szCs w:val="24"/>
        </w:rPr>
      </w:pPr>
      <w:r>
        <w:rPr>
          <w:rFonts w:ascii="BundesSans Office" w:eastAsia="Calibri" w:hAnsi="BundesSans Office" w:cs="Times New Roman"/>
          <w:sz w:val="24"/>
          <w:szCs w:val="24"/>
        </w:rPr>
        <w:t>Einführung von IT-Systemen mit dem Ziel der Verbesserung der Wassereffizienz inklu</w:t>
      </w:r>
      <w:r w:rsidR="00E05BC5">
        <w:rPr>
          <w:rFonts w:ascii="BundesSans Office" w:eastAsia="Calibri" w:hAnsi="BundesSans Office" w:cs="Times New Roman"/>
          <w:sz w:val="24"/>
          <w:szCs w:val="24"/>
        </w:rPr>
        <w:t>sive dafür notwendiger Sensoren</w:t>
      </w:r>
    </w:p>
    <w:p w14:paraId="13D5F95B" w14:textId="77777777" w:rsidR="00A86EFA" w:rsidRPr="00A86EFA" w:rsidRDefault="00A86EFA" w:rsidP="00A76B18">
      <w:pPr>
        <w:tabs>
          <w:tab w:val="left" w:pos="426"/>
        </w:tabs>
        <w:spacing w:after="0" w:line="360" w:lineRule="atLeast"/>
        <w:jc w:val="both"/>
        <w:rPr>
          <w:rFonts w:ascii="BundesSans Office" w:eastAsia="Calibri" w:hAnsi="BundesSans Office" w:cs="Times New Roman"/>
          <w:sz w:val="24"/>
          <w:szCs w:val="24"/>
        </w:rPr>
      </w:pPr>
    </w:p>
    <w:p w14:paraId="69B0D8EF" w14:textId="5CB8A470" w:rsidR="00EB4C76" w:rsidRDefault="00EB4C76" w:rsidP="00A76B18">
      <w:pPr>
        <w:tabs>
          <w:tab w:val="left" w:pos="426"/>
        </w:tabs>
        <w:spacing w:after="0" w:line="360" w:lineRule="atLeast"/>
        <w:jc w:val="both"/>
        <w:rPr>
          <w:rFonts w:ascii="BundesSans Office" w:eastAsia="Calibri" w:hAnsi="BundesSans Office" w:cs="Times New Roman"/>
          <w:sz w:val="24"/>
          <w:szCs w:val="24"/>
        </w:rPr>
      </w:pPr>
      <w:r w:rsidRPr="00EB4C76">
        <w:rPr>
          <w:rFonts w:ascii="BundesSans Office" w:eastAsia="Calibri" w:hAnsi="BundesSans Office" w:cs="Times New Roman"/>
          <w:sz w:val="24"/>
          <w:szCs w:val="24"/>
        </w:rPr>
        <w:t>5</w:t>
      </w:r>
      <w:r w:rsidR="00A86EFA">
        <w:rPr>
          <w:rFonts w:ascii="BundesSans Office" w:eastAsia="Calibri" w:hAnsi="BundesSans Office" w:cs="Times New Roman"/>
          <w:sz w:val="24"/>
          <w:szCs w:val="24"/>
        </w:rPr>
        <w:t>.2</w:t>
      </w:r>
      <w:r w:rsidR="00A86EFA">
        <w:rPr>
          <w:rFonts w:ascii="BundesSans Office" w:eastAsia="Calibri" w:hAnsi="BundesSans Office" w:cs="Times New Roman"/>
          <w:sz w:val="24"/>
          <w:szCs w:val="24"/>
        </w:rPr>
        <w:tab/>
      </w:r>
      <w:r w:rsidRPr="00EB4C76">
        <w:rPr>
          <w:rFonts w:ascii="BundesSans Office" w:eastAsia="Calibri" w:hAnsi="BundesSans Office" w:cs="Times New Roman"/>
          <w:sz w:val="24"/>
          <w:szCs w:val="24"/>
        </w:rPr>
        <w:t>Investitionen zur Einsparung von Energie</w:t>
      </w:r>
      <w:r w:rsidR="00B218B4">
        <w:rPr>
          <w:rFonts w:ascii="BundesSans Office" w:eastAsia="Calibri" w:hAnsi="BundesSans Office" w:cs="Times New Roman"/>
          <w:sz w:val="24"/>
          <w:szCs w:val="24"/>
        </w:rPr>
        <w:t>, z. B.:</w:t>
      </w:r>
    </w:p>
    <w:p w14:paraId="465A5CE0" w14:textId="1E714358" w:rsidR="00AF5E13" w:rsidRDefault="00AF5E13" w:rsidP="007D7FD9">
      <w:pPr>
        <w:pStyle w:val="Listenabsatz"/>
        <w:numPr>
          <w:ilvl w:val="0"/>
          <w:numId w:val="6"/>
        </w:numPr>
        <w:tabs>
          <w:tab w:val="left" w:pos="426"/>
        </w:tabs>
        <w:spacing w:after="0" w:line="360" w:lineRule="atLeast"/>
        <w:ind w:left="426" w:hanging="426"/>
        <w:jc w:val="both"/>
        <w:rPr>
          <w:rFonts w:ascii="BundesSans Office" w:eastAsia="Calibri" w:hAnsi="BundesSans Office" w:cs="Times New Roman"/>
          <w:sz w:val="24"/>
          <w:szCs w:val="24"/>
        </w:rPr>
      </w:pPr>
      <w:r w:rsidRPr="00AF5E13">
        <w:rPr>
          <w:rFonts w:ascii="BundesSans Office" w:eastAsia="Calibri" w:hAnsi="BundesSans Office" w:cs="Times New Roman"/>
          <w:sz w:val="24"/>
          <w:szCs w:val="24"/>
        </w:rPr>
        <w:t>Einsatz moderner Technik und Technologien zur Steigerung der Energieeffizienz i</w:t>
      </w:r>
      <w:r w:rsidR="00E05BC5">
        <w:rPr>
          <w:rFonts w:ascii="BundesSans Office" w:eastAsia="Calibri" w:hAnsi="BundesSans Office" w:cs="Times New Roman"/>
          <w:sz w:val="24"/>
          <w:szCs w:val="24"/>
        </w:rPr>
        <w:t>nsbesondere von Heizungsanlagen</w:t>
      </w:r>
    </w:p>
    <w:p w14:paraId="0A758FA8" w14:textId="77777777" w:rsidR="00B62EB1" w:rsidRPr="00EB4C76" w:rsidRDefault="00B62EB1" w:rsidP="00A76B18">
      <w:pPr>
        <w:tabs>
          <w:tab w:val="left" w:pos="426"/>
        </w:tabs>
        <w:spacing w:after="0" w:line="360" w:lineRule="atLeast"/>
        <w:jc w:val="both"/>
        <w:rPr>
          <w:rFonts w:ascii="BundesSans Office" w:eastAsia="Calibri" w:hAnsi="BundesSans Office" w:cs="Times New Roman"/>
          <w:sz w:val="24"/>
          <w:szCs w:val="24"/>
        </w:rPr>
      </w:pPr>
    </w:p>
    <w:p w14:paraId="05DFEBF7" w14:textId="3803A7EB" w:rsidR="00284F16" w:rsidRDefault="00A86EFA" w:rsidP="00A76B18">
      <w:pPr>
        <w:tabs>
          <w:tab w:val="left" w:pos="426"/>
        </w:tabs>
        <w:spacing w:after="0" w:line="360" w:lineRule="atLeast"/>
        <w:jc w:val="both"/>
        <w:rPr>
          <w:rFonts w:ascii="BundesSans Office" w:eastAsia="Calibri" w:hAnsi="BundesSans Office" w:cs="Times New Roman"/>
          <w:sz w:val="24"/>
          <w:szCs w:val="24"/>
        </w:rPr>
      </w:pPr>
      <w:r>
        <w:rPr>
          <w:rFonts w:ascii="BundesSans Office" w:eastAsia="Calibri" w:hAnsi="BundesSans Office" w:cs="Times New Roman"/>
          <w:sz w:val="24"/>
          <w:szCs w:val="24"/>
        </w:rPr>
        <w:t>5.3</w:t>
      </w:r>
      <w:r w:rsidR="00284F16">
        <w:rPr>
          <w:rFonts w:ascii="BundesSans Office" w:eastAsia="Calibri" w:hAnsi="BundesSans Office" w:cs="Times New Roman"/>
          <w:sz w:val="24"/>
          <w:szCs w:val="24"/>
        </w:rPr>
        <w:tab/>
        <w:t>Investitionen zur Luftreinhaltung</w:t>
      </w:r>
      <w:r w:rsidR="00447A5D">
        <w:rPr>
          <w:rFonts w:ascii="BundesSans Office" w:eastAsia="Calibri" w:hAnsi="BundesSans Office" w:cs="Times New Roman"/>
          <w:sz w:val="24"/>
          <w:szCs w:val="24"/>
        </w:rPr>
        <w:t xml:space="preserve"> und zur Ressourcenschonung,</w:t>
      </w:r>
      <w:r w:rsidR="00EC115F">
        <w:rPr>
          <w:rFonts w:ascii="BundesSans Office" w:eastAsia="Calibri" w:hAnsi="BundesSans Office" w:cs="Times New Roman"/>
          <w:sz w:val="24"/>
          <w:szCs w:val="24"/>
        </w:rPr>
        <w:t xml:space="preserve"> z.</w:t>
      </w:r>
      <w:r w:rsidR="00540B4F">
        <w:rPr>
          <w:rFonts w:ascii="BundesSans Office" w:eastAsia="Calibri" w:hAnsi="BundesSans Office" w:cs="Times New Roman"/>
          <w:sz w:val="24"/>
          <w:szCs w:val="24"/>
        </w:rPr>
        <w:t xml:space="preserve"> </w:t>
      </w:r>
      <w:r w:rsidR="00EC115F">
        <w:rPr>
          <w:rFonts w:ascii="BundesSans Office" w:eastAsia="Calibri" w:hAnsi="BundesSans Office" w:cs="Times New Roman"/>
          <w:sz w:val="24"/>
          <w:szCs w:val="24"/>
        </w:rPr>
        <w:t>B.:</w:t>
      </w:r>
    </w:p>
    <w:p w14:paraId="5636464C" w14:textId="10254F51" w:rsidR="00BB7ECC" w:rsidRDefault="00BB7ECC" w:rsidP="007D7FD9">
      <w:pPr>
        <w:pStyle w:val="Listenabsatz"/>
        <w:numPr>
          <w:ilvl w:val="0"/>
          <w:numId w:val="6"/>
        </w:numPr>
        <w:tabs>
          <w:tab w:val="left" w:pos="426"/>
        </w:tabs>
        <w:spacing w:after="0" w:line="360" w:lineRule="atLeast"/>
        <w:ind w:left="426" w:hanging="426"/>
        <w:jc w:val="both"/>
        <w:rPr>
          <w:rFonts w:ascii="BundesSans Office" w:eastAsia="Calibri" w:hAnsi="BundesSans Office" w:cs="Times New Roman"/>
          <w:sz w:val="24"/>
          <w:szCs w:val="24"/>
        </w:rPr>
      </w:pPr>
      <w:r w:rsidRPr="00BB7ECC">
        <w:rPr>
          <w:rFonts w:ascii="BundesSans Office" w:eastAsia="Calibri" w:hAnsi="BundesSans Office" w:cs="Times New Roman"/>
          <w:sz w:val="24"/>
          <w:szCs w:val="24"/>
        </w:rPr>
        <w:t>Einbau moderner Filtersysteme in Heizsystemen von Gebäuden, Lagerhallen oder Ge</w:t>
      </w:r>
      <w:r w:rsidR="006F5C3F">
        <w:rPr>
          <w:rFonts w:ascii="BundesSans Office" w:eastAsia="Calibri" w:hAnsi="BundesSans Office" w:cs="Times New Roman"/>
          <w:sz w:val="24"/>
          <w:szCs w:val="24"/>
        </w:rPr>
        <w:t>wächshäusern</w:t>
      </w:r>
    </w:p>
    <w:p w14:paraId="0590837C" w14:textId="7BBB2510" w:rsidR="00EC115F" w:rsidRDefault="00EC115F" w:rsidP="007D7FD9">
      <w:pPr>
        <w:pStyle w:val="Listenabsatz"/>
        <w:numPr>
          <w:ilvl w:val="0"/>
          <w:numId w:val="6"/>
        </w:numPr>
        <w:tabs>
          <w:tab w:val="left" w:pos="426"/>
        </w:tabs>
        <w:spacing w:after="0" w:line="360" w:lineRule="atLeast"/>
        <w:ind w:left="426" w:hanging="426"/>
        <w:jc w:val="both"/>
        <w:rPr>
          <w:rFonts w:ascii="BundesSans Office" w:eastAsia="Calibri" w:hAnsi="BundesSans Office" w:cs="Times New Roman"/>
          <w:sz w:val="24"/>
          <w:szCs w:val="24"/>
        </w:rPr>
      </w:pPr>
      <w:r w:rsidRPr="00FE2091">
        <w:rPr>
          <w:rFonts w:ascii="BundesSans Office" w:eastAsia="Calibri" w:hAnsi="BundesSans Office" w:cs="Times New Roman"/>
          <w:sz w:val="24"/>
          <w:szCs w:val="24"/>
        </w:rPr>
        <w:t>Investition in ressourcenschonende Maschinen und Geräte (</w:t>
      </w:r>
      <w:r w:rsidR="00FA09FE">
        <w:rPr>
          <w:rFonts w:ascii="BundesSans Office" w:eastAsia="Calibri" w:hAnsi="BundesSans Office" w:cs="Times New Roman"/>
          <w:sz w:val="24"/>
          <w:szCs w:val="24"/>
        </w:rPr>
        <w:t xml:space="preserve">Geräte mit ressourcenschonender Sonderausstattung; </w:t>
      </w:r>
      <w:r w:rsidRPr="00FE2091">
        <w:rPr>
          <w:rFonts w:ascii="BundesSans Office" w:eastAsia="Calibri" w:hAnsi="BundesSans Office" w:cs="Times New Roman"/>
          <w:sz w:val="24"/>
          <w:szCs w:val="24"/>
        </w:rPr>
        <w:t>z.</w:t>
      </w:r>
      <w:r w:rsidR="006F5C3F">
        <w:rPr>
          <w:rFonts w:ascii="BundesSans Office" w:eastAsia="Calibri" w:hAnsi="BundesSans Office" w:cs="Times New Roman"/>
          <w:sz w:val="24"/>
          <w:szCs w:val="24"/>
        </w:rPr>
        <w:t> </w:t>
      </w:r>
      <w:r w:rsidRPr="00FE2091">
        <w:rPr>
          <w:rFonts w:ascii="BundesSans Office" w:eastAsia="Calibri" w:hAnsi="BundesSans Office" w:cs="Times New Roman"/>
          <w:sz w:val="24"/>
          <w:szCs w:val="24"/>
        </w:rPr>
        <w:t>B. Tunnelsprühgeräte für Raumkulturen oder</w:t>
      </w:r>
      <w:r>
        <w:rPr>
          <w:rFonts w:ascii="BundesSans Office" w:eastAsia="Calibri" w:hAnsi="BundesSans Office" w:cs="Times New Roman"/>
          <w:sz w:val="24"/>
          <w:szCs w:val="24"/>
        </w:rPr>
        <w:t xml:space="preserve"> </w:t>
      </w:r>
      <w:r w:rsidRPr="00FE2091">
        <w:rPr>
          <w:rFonts w:ascii="BundesSans Office" w:eastAsia="Calibri" w:hAnsi="BundesSans Office" w:cs="Times New Roman"/>
          <w:sz w:val="24"/>
          <w:szCs w:val="24"/>
        </w:rPr>
        <w:t>sensorgesteuerte Geräte</w:t>
      </w:r>
      <w:r>
        <w:rPr>
          <w:rFonts w:ascii="BundesSans Office" w:eastAsia="Calibri" w:hAnsi="BundesSans Office" w:cs="Times New Roman"/>
          <w:sz w:val="24"/>
          <w:szCs w:val="24"/>
        </w:rPr>
        <w:t>)</w:t>
      </w:r>
    </w:p>
    <w:p w14:paraId="1410D111" w14:textId="77777777" w:rsidR="00EC115F" w:rsidRPr="00EC115F" w:rsidRDefault="00EC115F" w:rsidP="007D7FD9">
      <w:pPr>
        <w:pStyle w:val="Listenabsatz"/>
        <w:numPr>
          <w:ilvl w:val="0"/>
          <w:numId w:val="6"/>
        </w:numPr>
        <w:tabs>
          <w:tab w:val="left" w:pos="426"/>
        </w:tabs>
        <w:spacing w:after="0" w:line="360" w:lineRule="atLeast"/>
        <w:ind w:left="426" w:hanging="426"/>
        <w:jc w:val="both"/>
        <w:rPr>
          <w:rFonts w:ascii="BundesSans Office" w:eastAsia="Calibri" w:hAnsi="BundesSans Office" w:cs="Times New Roman"/>
          <w:sz w:val="24"/>
          <w:szCs w:val="24"/>
        </w:rPr>
      </w:pPr>
      <w:r w:rsidRPr="00EC115F">
        <w:rPr>
          <w:rFonts w:ascii="BundesSans Office" w:eastAsia="Calibri" w:hAnsi="BundesSans Office" w:cs="Times New Roman"/>
          <w:sz w:val="24"/>
          <w:szCs w:val="24"/>
        </w:rPr>
        <w:t>Umrüstung von Maschinen und Geräten für den Einsatz</w:t>
      </w:r>
      <w:r>
        <w:rPr>
          <w:rFonts w:ascii="BundesSans Office" w:eastAsia="Calibri" w:hAnsi="BundesSans Office" w:cs="Times New Roman"/>
          <w:sz w:val="24"/>
          <w:szCs w:val="24"/>
        </w:rPr>
        <w:t xml:space="preserve"> </w:t>
      </w:r>
      <w:r w:rsidRPr="00EC115F">
        <w:rPr>
          <w:rFonts w:ascii="BundesSans Office" w:eastAsia="Calibri" w:hAnsi="BundesSans Office" w:cs="Times New Roman"/>
          <w:sz w:val="24"/>
          <w:szCs w:val="24"/>
        </w:rPr>
        <w:t>umweltfreundlicher Schmierstoffe und Hydrauliköle</w:t>
      </w:r>
    </w:p>
    <w:p w14:paraId="31C77751" w14:textId="77777777" w:rsidR="00EC115F" w:rsidRDefault="00EC115F" w:rsidP="00A76B18">
      <w:pPr>
        <w:tabs>
          <w:tab w:val="left" w:pos="426"/>
        </w:tabs>
        <w:spacing w:after="0" w:line="360" w:lineRule="atLeast"/>
        <w:jc w:val="both"/>
        <w:rPr>
          <w:rFonts w:ascii="BundesSans Office" w:eastAsia="Calibri" w:hAnsi="BundesSans Office" w:cs="Times New Roman"/>
          <w:sz w:val="24"/>
          <w:szCs w:val="24"/>
        </w:rPr>
      </w:pPr>
    </w:p>
    <w:p w14:paraId="407F492D" w14:textId="1CEC0F5C" w:rsidR="00EB4C76" w:rsidRDefault="00284F16" w:rsidP="00A76B18">
      <w:pPr>
        <w:tabs>
          <w:tab w:val="left" w:pos="426"/>
        </w:tabs>
        <w:spacing w:after="0" w:line="360" w:lineRule="atLeast"/>
        <w:jc w:val="both"/>
        <w:rPr>
          <w:rFonts w:ascii="BundesSans Office" w:eastAsia="Calibri" w:hAnsi="BundesSans Office" w:cs="Times New Roman"/>
          <w:sz w:val="24"/>
          <w:szCs w:val="24"/>
        </w:rPr>
      </w:pPr>
      <w:r>
        <w:rPr>
          <w:rFonts w:ascii="BundesSans Office" w:eastAsia="Calibri" w:hAnsi="BundesSans Office" w:cs="Times New Roman"/>
          <w:sz w:val="24"/>
          <w:szCs w:val="24"/>
        </w:rPr>
        <w:t>5.4</w:t>
      </w:r>
      <w:r w:rsidR="00A86EFA">
        <w:rPr>
          <w:rFonts w:ascii="BundesSans Office" w:eastAsia="Calibri" w:hAnsi="BundesSans Office" w:cs="Times New Roman"/>
          <w:sz w:val="24"/>
          <w:szCs w:val="24"/>
        </w:rPr>
        <w:tab/>
      </w:r>
      <w:r w:rsidR="00EB4C76" w:rsidRPr="00EB4C76">
        <w:rPr>
          <w:rFonts w:ascii="BundesSans Office" w:eastAsia="Calibri" w:hAnsi="BundesSans Office" w:cs="Times New Roman"/>
          <w:sz w:val="24"/>
          <w:szCs w:val="24"/>
        </w:rPr>
        <w:t xml:space="preserve">Investitionen zur Förderung der </w:t>
      </w:r>
      <w:proofErr w:type="spellStart"/>
      <w:r w:rsidR="00EB4C76" w:rsidRPr="00EB4C76">
        <w:rPr>
          <w:rFonts w:ascii="BundesSans Office" w:eastAsia="Calibri" w:hAnsi="BundesSans Office" w:cs="Times New Roman"/>
          <w:sz w:val="24"/>
          <w:szCs w:val="24"/>
        </w:rPr>
        <w:t>Biodiversität</w:t>
      </w:r>
      <w:proofErr w:type="spellEnd"/>
      <w:r w:rsidR="00AF5E13">
        <w:rPr>
          <w:rFonts w:ascii="BundesSans Office" w:eastAsia="Calibri" w:hAnsi="BundesSans Office" w:cs="Times New Roman"/>
          <w:sz w:val="24"/>
          <w:szCs w:val="24"/>
        </w:rPr>
        <w:t>, z. B.:</w:t>
      </w:r>
    </w:p>
    <w:p w14:paraId="742434DA" w14:textId="03604AF5" w:rsidR="006C3654" w:rsidRPr="006C3654" w:rsidRDefault="006C3654" w:rsidP="007D7FD9">
      <w:pPr>
        <w:pStyle w:val="Listenabsatz"/>
        <w:numPr>
          <w:ilvl w:val="0"/>
          <w:numId w:val="6"/>
        </w:numPr>
        <w:tabs>
          <w:tab w:val="left" w:pos="426"/>
        </w:tabs>
        <w:spacing w:after="0" w:line="360" w:lineRule="atLeast"/>
        <w:ind w:left="426" w:hanging="426"/>
        <w:jc w:val="both"/>
        <w:rPr>
          <w:rFonts w:ascii="BundesSans Office" w:eastAsia="Calibri" w:hAnsi="BundesSans Office" w:cs="Times New Roman"/>
          <w:sz w:val="24"/>
          <w:szCs w:val="24"/>
        </w:rPr>
      </w:pPr>
      <w:r w:rsidRPr="006C3654">
        <w:rPr>
          <w:rFonts w:ascii="BundesSans Office" w:eastAsia="Calibri" w:hAnsi="BundesSans Office" w:cs="Times New Roman"/>
          <w:sz w:val="24"/>
          <w:szCs w:val="24"/>
        </w:rPr>
        <w:t>Nisthilfen, Bienenhotels, Sitzstangen für Vögel, Steinhaufen für</w:t>
      </w:r>
      <w:r>
        <w:rPr>
          <w:rFonts w:ascii="BundesSans Office" w:eastAsia="Calibri" w:hAnsi="BundesSans Office" w:cs="Times New Roman"/>
          <w:sz w:val="24"/>
          <w:szCs w:val="24"/>
        </w:rPr>
        <w:t xml:space="preserve"> </w:t>
      </w:r>
      <w:r w:rsidRPr="006C3654">
        <w:rPr>
          <w:rFonts w:ascii="BundesSans Office" w:eastAsia="Calibri" w:hAnsi="BundesSans Office" w:cs="Times New Roman"/>
          <w:sz w:val="24"/>
          <w:szCs w:val="24"/>
        </w:rPr>
        <w:t>Tiere wie Eidechsen und die Anlage und Pflege von Blühflächen für wildlebende</w:t>
      </w:r>
      <w:r w:rsidR="006F5C3F">
        <w:rPr>
          <w:rFonts w:ascii="BundesSans Office" w:eastAsia="Calibri" w:hAnsi="BundesSans Office" w:cs="Times New Roman"/>
          <w:sz w:val="24"/>
          <w:szCs w:val="24"/>
        </w:rPr>
        <w:t xml:space="preserve"> Pflanzen</w:t>
      </w:r>
    </w:p>
    <w:p w14:paraId="0CCC64BF" w14:textId="1F9AAA61" w:rsidR="00AA32A6" w:rsidRDefault="006C3654" w:rsidP="007D7FD9">
      <w:pPr>
        <w:pStyle w:val="Listenabsatz"/>
        <w:numPr>
          <w:ilvl w:val="0"/>
          <w:numId w:val="6"/>
        </w:numPr>
        <w:tabs>
          <w:tab w:val="left" w:pos="426"/>
        </w:tabs>
        <w:spacing w:after="0" w:line="360" w:lineRule="atLeast"/>
        <w:ind w:left="426" w:hanging="426"/>
        <w:jc w:val="both"/>
        <w:rPr>
          <w:rFonts w:ascii="BundesSans Office" w:eastAsia="Calibri" w:hAnsi="BundesSans Office" w:cs="Times New Roman"/>
          <w:sz w:val="24"/>
          <w:szCs w:val="24"/>
        </w:rPr>
      </w:pPr>
      <w:r w:rsidRPr="006C3654">
        <w:rPr>
          <w:rFonts w:ascii="BundesSans Office" w:eastAsia="Calibri" w:hAnsi="BundesSans Office" w:cs="Times New Roman"/>
          <w:sz w:val="24"/>
          <w:szCs w:val="24"/>
        </w:rPr>
        <w:t xml:space="preserve">Biotopumgestaltungen </w:t>
      </w:r>
      <w:r>
        <w:rPr>
          <w:rFonts w:ascii="BundesSans Office" w:eastAsia="Calibri" w:hAnsi="BundesSans Office" w:cs="Times New Roman"/>
          <w:sz w:val="24"/>
          <w:szCs w:val="24"/>
        </w:rPr>
        <w:t>(</w:t>
      </w:r>
      <w:r w:rsidRPr="006C3654">
        <w:rPr>
          <w:rFonts w:ascii="BundesSans Office" w:eastAsia="Calibri" w:hAnsi="BundesSans Office" w:cs="Times New Roman"/>
          <w:sz w:val="24"/>
          <w:szCs w:val="24"/>
        </w:rPr>
        <w:t>z. B. die Anlage und der Erhalt eines natürlichen Bewuchses</w:t>
      </w:r>
      <w:r>
        <w:rPr>
          <w:rFonts w:ascii="BundesSans Office" w:eastAsia="Calibri" w:hAnsi="BundesSans Office" w:cs="Times New Roman"/>
          <w:sz w:val="24"/>
          <w:szCs w:val="24"/>
        </w:rPr>
        <w:t xml:space="preserve"> </w:t>
      </w:r>
      <w:r w:rsidRPr="006C3654">
        <w:rPr>
          <w:rFonts w:ascii="BundesSans Office" w:eastAsia="Calibri" w:hAnsi="BundesSans Office" w:cs="Times New Roman"/>
          <w:sz w:val="24"/>
          <w:szCs w:val="24"/>
        </w:rPr>
        <w:t>an den Ufern von Beregnungsteichen</w:t>
      </w:r>
      <w:r>
        <w:rPr>
          <w:rFonts w:ascii="BundesSans Office" w:eastAsia="Calibri" w:hAnsi="BundesSans Office" w:cs="Times New Roman"/>
          <w:sz w:val="24"/>
          <w:szCs w:val="24"/>
        </w:rPr>
        <w:t>)</w:t>
      </w:r>
    </w:p>
    <w:p w14:paraId="67B4B3A0" w14:textId="0C7DC563" w:rsidR="00AA32A6" w:rsidRDefault="00AA32A6" w:rsidP="007D7FD9">
      <w:pPr>
        <w:pStyle w:val="Listenabsatz"/>
        <w:numPr>
          <w:ilvl w:val="0"/>
          <w:numId w:val="6"/>
        </w:numPr>
        <w:tabs>
          <w:tab w:val="left" w:pos="426"/>
        </w:tabs>
        <w:spacing w:after="0" w:line="360" w:lineRule="atLeast"/>
        <w:ind w:left="426" w:hanging="426"/>
        <w:jc w:val="both"/>
        <w:rPr>
          <w:rFonts w:ascii="BundesSans Office" w:eastAsia="Calibri" w:hAnsi="BundesSans Office" w:cs="Times New Roman"/>
          <w:sz w:val="24"/>
          <w:szCs w:val="24"/>
        </w:rPr>
      </w:pPr>
      <w:r w:rsidRPr="00AA32A6">
        <w:rPr>
          <w:rFonts w:ascii="BundesSans Office" w:eastAsia="Calibri" w:hAnsi="BundesSans Office" w:cs="Times New Roman"/>
          <w:sz w:val="24"/>
          <w:szCs w:val="24"/>
        </w:rPr>
        <w:t>Begrünung der Dach- und Fassadenflächen von Produktionsstätten (z. B.</w:t>
      </w:r>
      <w:r>
        <w:rPr>
          <w:rFonts w:ascii="BundesSans Office" w:eastAsia="Calibri" w:hAnsi="BundesSans Office" w:cs="Times New Roman"/>
          <w:sz w:val="24"/>
          <w:szCs w:val="24"/>
        </w:rPr>
        <w:t xml:space="preserve"> </w:t>
      </w:r>
      <w:r w:rsidRPr="00AA32A6">
        <w:rPr>
          <w:rFonts w:ascii="BundesSans Office" w:eastAsia="Calibri" w:hAnsi="BundesSans Office" w:cs="Times New Roman"/>
          <w:sz w:val="24"/>
          <w:szCs w:val="24"/>
        </w:rPr>
        <w:t>Lagerstätten, Kühlhäuser) mit wildlebenden Pflanzen</w:t>
      </w:r>
    </w:p>
    <w:p w14:paraId="1752FEAC" w14:textId="664D0488" w:rsidR="00427D01" w:rsidRDefault="008A5A4C" w:rsidP="007D7FD9">
      <w:pPr>
        <w:pStyle w:val="Listenabsatz"/>
        <w:numPr>
          <w:ilvl w:val="0"/>
          <w:numId w:val="6"/>
        </w:numPr>
        <w:tabs>
          <w:tab w:val="left" w:pos="426"/>
        </w:tabs>
        <w:spacing w:after="0" w:line="360" w:lineRule="atLeast"/>
        <w:ind w:left="426" w:hanging="426"/>
        <w:jc w:val="both"/>
        <w:rPr>
          <w:rFonts w:ascii="BundesSans Office" w:eastAsia="Calibri" w:hAnsi="BundesSans Office" w:cs="Times New Roman"/>
          <w:sz w:val="24"/>
          <w:szCs w:val="24"/>
        </w:rPr>
      </w:pPr>
      <w:r>
        <w:rPr>
          <w:rFonts w:ascii="BundesSans Office" w:eastAsia="Calibri" w:hAnsi="BundesSans Office" w:cs="Times New Roman"/>
          <w:sz w:val="24"/>
          <w:szCs w:val="24"/>
        </w:rPr>
        <w:t xml:space="preserve">Anlage, Erhalt und </w:t>
      </w:r>
      <w:r w:rsidR="00CD2055">
        <w:rPr>
          <w:rFonts w:ascii="BundesSans Office" w:eastAsia="Calibri" w:hAnsi="BundesSans Office" w:cs="Times New Roman"/>
          <w:sz w:val="24"/>
          <w:szCs w:val="24"/>
        </w:rPr>
        <w:t xml:space="preserve">Kartierung von </w:t>
      </w:r>
      <w:r w:rsidR="00CD2055" w:rsidRPr="00AA32A6">
        <w:rPr>
          <w:rFonts w:ascii="BundesSans Office" w:eastAsia="Calibri" w:hAnsi="BundesSans Office" w:cs="Times New Roman"/>
          <w:sz w:val="24"/>
          <w:szCs w:val="24"/>
        </w:rPr>
        <w:t>Flächen</w:t>
      </w:r>
      <w:r w:rsidR="00CD2055">
        <w:rPr>
          <w:rFonts w:ascii="BundesSans Office" w:eastAsia="Calibri" w:hAnsi="BundesSans Office" w:cs="Times New Roman"/>
          <w:sz w:val="24"/>
          <w:szCs w:val="24"/>
        </w:rPr>
        <w:t xml:space="preserve"> </w:t>
      </w:r>
      <w:r w:rsidR="00CD2055" w:rsidRPr="00AA32A6">
        <w:rPr>
          <w:rFonts w:ascii="BundesSans Office" w:eastAsia="Calibri" w:hAnsi="BundesSans Office" w:cs="Times New Roman"/>
          <w:sz w:val="24"/>
          <w:szCs w:val="24"/>
        </w:rPr>
        <w:t xml:space="preserve">mit dem Ziel </w:t>
      </w:r>
      <w:r w:rsidR="00AA32A6" w:rsidRPr="00AA32A6">
        <w:rPr>
          <w:rFonts w:ascii="BundesSans Office" w:eastAsia="Calibri" w:hAnsi="BundesSans Office" w:cs="Times New Roman"/>
          <w:sz w:val="24"/>
          <w:szCs w:val="24"/>
        </w:rPr>
        <w:t>des Artenschutzes von speziellen</w:t>
      </w:r>
      <w:r w:rsidR="00AA32A6">
        <w:rPr>
          <w:rFonts w:ascii="BundesSans Office" w:eastAsia="Calibri" w:hAnsi="BundesSans Office" w:cs="Times New Roman"/>
          <w:sz w:val="24"/>
          <w:szCs w:val="24"/>
        </w:rPr>
        <w:t xml:space="preserve"> </w:t>
      </w:r>
      <w:r w:rsidR="00AA32A6" w:rsidRPr="00AA32A6">
        <w:rPr>
          <w:rFonts w:ascii="BundesSans Office" w:eastAsia="Calibri" w:hAnsi="BundesSans Office" w:cs="Times New Roman"/>
          <w:sz w:val="24"/>
          <w:szCs w:val="24"/>
        </w:rPr>
        <w:t>wildlebenden Tierarten und der Verbesserung der Biotopvernetzung</w:t>
      </w:r>
      <w:r w:rsidR="00AA32A6">
        <w:rPr>
          <w:rFonts w:ascii="BundesSans Office" w:eastAsia="Calibri" w:hAnsi="BundesSans Office" w:cs="Times New Roman"/>
          <w:sz w:val="24"/>
          <w:szCs w:val="24"/>
        </w:rPr>
        <w:t xml:space="preserve"> (z. B. </w:t>
      </w:r>
      <w:r w:rsidR="00AA32A6" w:rsidRPr="00AA32A6">
        <w:rPr>
          <w:rFonts w:ascii="BundesSans Office" w:eastAsia="Calibri" w:hAnsi="BundesSans Office" w:cs="Times New Roman"/>
          <w:sz w:val="24"/>
          <w:szCs w:val="24"/>
        </w:rPr>
        <w:t>Projekte mit dem Ziel der Wiederansiedlung von Störchen oder der</w:t>
      </w:r>
      <w:r w:rsidR="00AA32A6">
        <w:rPr>
          <w:rFonts w:ascii="BundesSans Office" w:eastAsia="Calibri" w:hAnsi="BundesSans Office" w:cs="Times New Roman"/>
          <w:sz w:val="24"/>
          <w:szCs w:val="24"/>
        </w:rPr>
        <w:t xml:space="preserve"> </w:t>
      </w:r>
      <w:r w:rsidR="00AA32A6" w:rsidRPr="00AA32A6">
        <w:rPr>
          <w:rFonts w:ascii="BundesSans Office" w:eastAsia="Calibri" w:hAnsi="BundesSans Office" w:cs="Times New Roman"/>
          <w:sz w:val="24"/>
          <w:szCs w:val="24"/>
        </w:rPr>
        <w:t>Verwendung von stehendem Totholz als Habitate für Insekten und Vögel wie Spechte</w:t>
      </w:r>
      <w:r w:rsidR="00AA32A6">
        <w:rPr>
          <w:rFonts w:ascii="BundesSans Office" w:eastAsia="Calibri" w:hAnsi="BundesSans Office" w:cs="Times New Roman"/>
          <w:sz w:val="24"/>
          <w:szCs w:val="24"/>
        </w:rPr>
        <w:t>)</w:t>
      </w:r>
    </w:p>
    <w:p w14:paraId="7C286991" w14:textId="77777777" w:rsidR="007110C1" w:rsidRDefault="00427D01" w:rsidP="007D7FD9">
      <w:pPr>
        <w:pStyle w:val="Listenabsatz"/>
        <w:numPr>
          <w:ilvl w:val="0"/>
          <w:numId w:val="6"/>
        </w:numPr>
        <w:tabs>
          <w:tab w:val="left" w:pos="426"/>
        </w:tabs>
        <w:spacing w:after="0" w:line="360" w:lineRule="atLeast"/>
        <w:ind w:left="426" w:hanging="426"/>
        <w:jc w:val="both"/>
        <w:rPr>
          <w:rFonts w:ascii="BundesSans Office" w:eastAsia="Calibri" w:hAnsi="BundesSans Office" w:cs="Times New Roman"/>
          <w:sz w:val="24"/>
          <w:szCs w:val="24"/>
        </w:rPr>
      </w:pPr>
      <w:r>
        <w:rPr>
          <w:rFonts w:ascii="BundesSans Office" w:eastAsia="Calibri" w:hAnsi="BundesSans Office" w:cs="Times New Roman"/>
          <w:sz w:val="24"/>
          <w:szCs w:val="24"/>
        </w:rPr>
        <w:t xml:space="preserve">Anbau </w:t>
      </w:r>
      <w:r w:rsidRPr="00427D01">
        <w:rPr>
          <w:rFonts w:ascii="BundesSans Office" w:eastAsia="Calibri" w:hAnsi="BundesSans Office" w:cs="Times New Roman"/>
          <w:sz w:val="24"/>
          <w:szCs w:val="24"/>
        </w:rPr>
        <w:t xml:space="preserve">alter Obst- und Gemüsesorten </w:t>
      </w:r>
      <w:r>
        <w:rPr>
          <w:rFonts w:ascii="BundesSans Office" w:eastAsia="Calibri" w:hAnsi="BundesSans Office" w:cs="Times New Roman"/>
          <w:sz w:val="24"/>
          <w:szCs w:val="24"/>
        </w:rPr>
        <w:t xml:space="preserve">zur </w:t>
      </w:r>
      <w:r w:rsidRPr="00427D01">
        <w:rPr>
          <w:rFonts w:ascii="BundesSans Office" w:eastAsia="Calibri" w:hAnsi="BundesSans Office" w:cs="Times New Roman"/>
          <w:sz w:val="24"/>
          <w:szCs w:val="24"/>
        </w:rPr>
        <w:t>Erhaltung und Nutzung pflanzengenetischer Ressourcen</w:t>
      </w:r>
    </w:p>
    <w:p w14:paraId="33CD4D63" w14:textId="47939241" w:rsidR="007110C1" w:rsidRDefault="007110C1" w:rsidP="007D7FD9">
      <w:pPr>
        <w:pStyle w:val="Listenabsatz"/>
        <w:numPr>
          <w:ilvl w:val="0"/>
          <w:numId w:val="6"/>
        </w:numPr>
        <w:tabs>
          <w:tab w:val="left" w:pos="426"/>
        </w:tabs>
        <w:spacing w:after="0" w:line="360" w:lineRule="atLeast"/>
        <w:ind w:left="426" w:hanging="426"/>
        <w:jc w:val="both"/>
        <w:rPr>
          <w:rFonts w:ascii="BundesSans Office" w:eastAsia="Calibri" w:hAnsi="BundesSans Office" w:cs="Times New Roman"/>
          <w:sz w:val="24"/>
          <w:szCs w:val="24"/>
        </w:rPr>
      </w:pPr>
      <w:r>
        <w:rPr>
          <w:rFonts w:ascii="BundesSans Office" w:eastAsia="Calibri" w:hAnsi="BundesSans Office" w:cs="Times New Roman"/>
          <w:sz w:val="24"/>
          <w:szCs w:val="24"/>
        </w:rPr>
        <w:t xml:space="preserve">Entwicklung und Umsetzung spezifischer anerkannter Standards (z. B. im Kontext von Qualitätsregelungen entsprechend Randnummer 274 der </w:t>
      </w:r>
      <w:r>
        <w:rPr>
          <w:rFonts w:ascii="BundesSans Office" w:eastAsia="Calibri" w:hAnsi="BundesSans Office" w:cs="Times New Roman"/>
          <w:sz w:val="24"/>
          <w:szCs w:val="24"/>
        </w:rPr>
        <w:lastRenderedPageBreak/>
        <w:t>Rahmenregelung für staatliche Beihilfen vom 14.12.</w:t>
      </w:r>
      <w:r w:rsidR="00CD2055" w:rsidRPr="00CD2055">
        <w:rPr>
          <w:rFonts w:ascii="BundesSans Office" w:eastAsia="Calibri" w:hAnsi="BundesSans Office" w:cs="Times New Roman"/>
          <w:sz w:val="24"/>
          <w:szCs w:val="24"/>
        </w:rPr>
        <w:t xml:space="preserve"> </w:t>
      </w:r>
      <w:r w:rsidR="00CD2055">
        <w:rPr>
          <w:rFonts w:ascii="BundesSans Office" w:eastAsia="Calibri" w:hAnsi="BundesSans Office" w:cs="Times New Roman"/>
          <w:sz w:val="24"/>
          <w:szCs w:val="24"/>
        </w:rPr>
        <w:t>2022)</w:t>
      </w:r>
      <w:r w:rsidR="00F577C6">
        <w:rPr>
          <w:rStyle w:val="Funotenzeichen"/>
          <w:rFonts w:ascii="BundesSans Office" w:eastAsia="Calibri" w:hAnsi="BundesSans Office" w:cs="Times New Roman"/>
          <w:sz w:val="24"/>
          <w:szCs w:val="24"/>
        </w:rPr>
        <w:footnoteReference w:id="9"/>
      </w:r>
      <w:r w:rsidR="00CD2055">
        <w:rPr>
          <w:rFonts w:ascii="BundesSans Office" w:eastAsia="Calibri" w:hAnsi="BundesSans Office" w:cs="Times New Roman"/>
          <w:sz w:val="24"/>
          <w:szCs w:val="24"/>
        </w:rPr>
        <w:t xml:space="preserve"> bei </w:t>
      </w:r>
      <w:r>
        <w:rPr>
          <w:rFonts w:ascii="BundesSans Office" w:eastAsia="Calibri" w:hAnsi="BundesSans Office" w:cs="Times New Roman"/>
          <w:sz w:val="24"/>
          <w:szCs w:val="24"/>
        </w:rPr>
        <w:t>den Erzeugerbet</w:t>
      </w:r>
      <w:r w:rsidR="006F5C3F">
        <w:rPr>
          <w:rFonts w:ascii="BundesSans Office" w:eastAsia="Calibri" w:hAnsi="BundesSans Office" w:cs="Times New Roman"/>
          <w:sz w:val="24"/>
          <w:szCs w:val="24"/>
        </w:rPr>
        <w:t>rieben und Einrichtungen der EO</w:t>
      </w:r>
    </w:p>
    <w:p w14:paraId="0598BDBD" w14:textId="77777777" w:rsidR="006C3654" w:rsidRPr="00EB4C76" w:rsidRDefault="006C3654" w:rsidP="00A76B18">
      <w:pPr>
        <w:tabs>
          <w:tab w:val="left" w:pos="426"/>
        </w:tabs>
        <w:spacing w:after="0" w:line="360" w:lineRule="atLeast"/>
        <w:jc w:val="both"/>
        <w:rPr>
          <w:rFonts w:ascii="BundesSans Office" w:eastAsia="Calibri" w:hAnsi="BundesSans Office" w:cs="Times New Roman"/>
          <w:sz w:val="24"/>
          <w:szCs w:val="24"/>
        </w:rPr>
      </w:pPr>
    </w:p>
    <w:p w14:paraId="6E2722F4" w14:textId="2801E423" w:rsidR="00EB4C76" w:rsidRDefault="00EB4C76" w:rsidP="00A76B18">
      <w:pPr>
        <w:tabs>
          <w:tab w:val="left" w:pos="426"/>
        </w:tabs>
        <w:spacing w:after="0" w:line="360" w:lineRule="atLeast"/>
        <w:jc w:val="both"/>
        <w:rPr>
          <w:rFonts w:ascii="BundesSans Office" w:eastAsia="Calibri" w:hAnsi="BundesSans Office" w:cs="Times New Roman"/>
          <w:sz w:val="24"/>
          <w:szCs w:val="24"/>
        </w:rPr>
      </w:pPr>
      <w:r w:rsidRPr="00EB4C76">
        <w:rPr>
          <w:rFonts w:ascii="BundesSans Office" w:eastAsia="Calibri" w:hAnsi="BundesSans Office" w:cs="Times New Roman"/>
          <w:sz w:val="24"/>
          <w:szCs w:val="24"/>
        </w:rPr>
        <w:t>5.</w:t>
      </w:r>
      <w:r w:rsidR="00284F16">
        <w:rPr>
          <w:rFonts w:ascii="BundesSans Office" w:eastAsia="Calibri" w:hAnsi="BundesSans Office" w:cs="Times New Roman"/>
          <w:sz w:val="24"/>
          <w:szCs w:val="24"/>
        </w:rPr>
        <w:t>5</w:t>
      </w:r>
      <w:r w:rsidR="00A86EFA">
        <w:rPr>
          <w:rFonts w:ascii="BundesSans Office" w:eastAsia="Calibri" w:hAnsi="BundesSans Office" w:cs="Times New Roman"/>
          <w:sz w:val="24"/>
          <w:szCs w:val="24"/>
        </w:rPr>
        <w:tab/>
      </w:r>
      <w:r w:rsidRPr="00EB4C76">
        <w:rPr>
          <w:rFonts w:ascii="BundesSans Office" w:eastAsia="Calibri" w:hAnsi="BundesSans Office" w:cs="Times New Roman"/>
          <w:sz w:val="24"/>
          <w:szCs w:val="24"/>
        </w:rPr>
        <w:t>Investitionen zur Abfallvermeidung</w:t>
      </w:r>
      <w:r w:rsidR="00540B4F">
        <w:rPr>
          <w:rFonts w:ascii="BundesSans Office" w:eastAsia="Calibri" w:hAnsi="BundesSans Office" w:cs="Times New Roman"/>
          <w:sz w:val="24"/>
          <w:szCs w:val="24"/>
        </w:rPr>
        <w:t>,</w:t>
      </w:r>
      <w:r w:rsidRPr="00EB4C76">
        <w:rPr>
          <w:rFonts w:ascii="BundesSans Office" w:eastAsia="Calibri" w:hAnsi="BundesSans Office" w:cs="Times New Roman"/>
          <w:sz w:val="24"/>
          <w:szCs w:val="24"/>
        </w:rPr>
        <w:t xml:space="preserve"> </w:t>
      </w:r>
      <w:r w:rsidR="00360CED">
        <w:rPr>
          <w:rFonts w:ascii="BundesSans Office" w:eastAsia="Calibri" w:hAnsi="BundesSans Office" w:cs="Times New Roman"/>
          <w:sz w:val="24"/>
          <w:szCs w:val="24"/>
        </w:rPr>
        <w:t>z. B.:</w:t>
      </w:r>
    </w:p>
    <w:p w14:paraId="34E6C4F8" w14:textId="74A4B267" w:rsidR="00360CED" w:rsidRDefault="00360CED" w:rsidP="007D7FD9">
      <w:pPr>
        <w:pStyle w:val="Listenabsatz"/>
        <w:numPr>
          <w:ilvl w:val="0"/>
          <w:numId w:val="6"/>
        </w:numPr>
        <w:tabs>
          <w:tab w:val="left" w:pos="426"/>
        </w:tabs>
        <w:spacing w:after="0" w:line="360" w:lineRule="atLeast"/>
        <w:ind w:left="426" w:hanging="426"/>
        <w:jc w:val="both"/>
        <w:rPr>
          <w:rFonts w:ascii="BundesSans Office" w:eastAsia="Calibri" w:hAnsi="BundesSans Office" w:cs="Times New Roman"/>
          <w:sz w:val="24"/>
          <w:szCs w:val="24"/>
        </w:rPr>
      </w:pPr>
      <w:r w:rsidRPr="00360CED">
        <w:rPr>
          <w:rFonts w:ascii="BundesSans Office" w:eastAsia="Calibri" w:hAnsi="BundesSans Office" w:cs="Times New Roman"/>
          <w:sz w:val="24"/>
          <w:szCs w:val="24"/>
        </w:rPr>
        <w:t xml:space="preserve">Biologisch abbaubare Folien </w:t>
      </w:r>
      <w:r>
        <w:rPr>
          <w:rFonts w:ascii="BundesSans Office" w:eastAsia="Calibri" w:hAnsi="BundesSans Office" w:cs="Times New Roman"/>
          <w:sz w:val="24"/>
          <w:szCs w:val="24"/>
        </w:rPr>
        <w:t>(</w:t>
      </w:r>
      <w:r w:rsidRPr="00360CED">
        <w:rPr>
          <w:rFonts w:ascii="BundesSans Office" w:eastAsia="Calibri" w:hAnsi="BundesSans Office" w:cs="Times New Roman"/>
          <w:sz w:val="24"/>
          <w:szCs w:val="24"/>
        </w:rPr>
        <w:t>beispielsweise im Spar</w:t>
      </w:r>
      <w:r>
        <w:rPr>
          <w:rFonts w:ascii="BundesSans Office" w:eastAsia="Calibri" w:hAnsi="BundesSans Office" w:cs="Times New Roman"/>
          <w:sz w:val="24"/>
          <w:szCs w:val="24"/>
        </w:rPr>
        <w:t>gel-, Gurken- oder Erdbeeranbau)</w:t>
      </w:r>
    </w:p>
    <w:p w14:paraId="5C3C9F64" w14:textId="0F98C7BC" w:rsidR="00360CED" w:rsidRDefault="00360CED" w:rsidP="007D7FD9">
      <w:pPr>
        <w:pStyle w:val="Listenabsatz"/>
        <w:numPr>
          <w:ilvl w:val="0"/>
          <w:numId w:val="6"/>
        </w:numPr>
        <w:tabs>
          <w:tab w:val="left" w:pos="426"/>
        </w:tabs>
        <w:spacing w:after="0" w:line="360" w:lineRule="atLeast"/>
        <w:ind w:left="426" w:hanging="426"/>
        <w:jc w:val="both"/>
        <w:rPr>
          <w:rFonts w:ascii="BundesSans Office" w:eastAsia="Calibri" w:hAnsi="BundesSans Office" w:cs="Times New Roman"/>
          <w:sz w:val="24"/>
          <w:szCs w:val="24"/>
        </w:rPr>
      </w:pPr>
      <w:r w:rsidRPr="00360CED">
        <w:rPr>
          <w:rFonts w:ascii="BundesSans Office" w:eastAsia="Calibri" w:hAnsi="BundesSans Office" w:cs="Times New Roman"/>
          <w:sz w:val="24"/>
          <w:szCs w:val="24"/>
        </w:rPr>
        <w:t>Geräte für alternative</w:t>
      </w:r>
      <w:r>
        <w:rPr>
          <w:rFonts w:ascii="BundesSans Office" w:eastAsia="Calibri" w:hAnsi="BundesSans Office" w:cs="Times New Roman"/>
          <w:sz w:val="24"/>
          <w:szCs w:val="24"/>
        </w:rPr>
        <w:t xml:space="preserve"> Warenk</w:t>
      </w:r>
      <w:r w:rsidRPr="00360CED">
        <w:rPr>
          <w:rFonts w:ascii="BundesSans Office" w:eastAsia="Calibri" w:hAnsi="BundesSans Office" w:cs="Times New Roman"/>
          <w:sz w:val="24"/>
          <w:szCs w:val="24"/>
        </w:rPr>
        <w:t xml:space="preserve">ennzeichnungstechniken </w:t>
      </w:r>
      <w:r>
        <w:rPr>
          <w:rFonts w:ascii="BundesSans Office" w:eastAsia="Calibri" w:hAnsi="BundesSans Office" w:cs="Times New Roman"/>
          <w:sz w:val="24"/>
          <w:szCs w:val="24"/>
        </w:rPr>
        <w:t>(</w:t>
      </w:r>
      <w:r w:rsidRPr="00360CED">
        <w:rPr>
          <w:rFonts w:ascii="BundesSans Office" w:eastAsia="Calibri" w:hAnsi="BundesSans Office" w:cs="Times New Roman"/>
          <w:sz w:val="24"/>
          <w:szCs w:val="24"/>
        </w:rPr>
        <w:t>"</w:t>
      </w:r>
      <w:proofErr w:type="spellStart"/>
      <w:r w:rsidRPr="00360CED">
        <w:rPr>
          <w:rFonts w:ascii="BundesSans Office" w:eastAsia="Calibri" w:hAnsi="BundesSans Office" w:cs="Times New Roman"/>
          <w:sz w:val="24"/>
          <w:szCs w:val="24"/>
        </w:rPr>
        <w:t>natural</w:t>
      </w:r>
      <w:proofErr w:type="spellEnd"/>
      <w:r w:rsidRPr="00360CED">
        <w:rPr>
          <w:rFonts w:ascii="BundesSans Office" w:eastAsia="Calibri" w:hAnsi="BundesSans Office" w:cs="Times New Roman"/>
          <w:sz w:val="24"/>
          <w:szCs w:val="24"/>
        </w:rPr>
        <w:t xml:space="preserve"> </w:t>
      </w:r>
      <w:proofErr w:type="spellStart"/>
      <w:r w:rsidRPr="00360CED">
        <w:rPr>
          <w:rFonts w:ascii="BundesSans Office" w:eastAsia="Calibri" w:hAnsi="BundesSans Office" w:cs="Times New Roman"/>
          <w:sz w:val="24"/>
          <w:szCs w:val="24"/>
        </w:rPr>
        <w:t>branding</w:t>
      </w:r>
      <w:proofErr w:type="spellEnd"/>
      <w:r w:rsidRPr="00360CED">
        <w:rPr>
          <w:rFonts w:ascii="BundesSans Office" w:eastAsia="Calibri" w:hAnsi="BundesSans Office" w:cs="Times New Roman"/>
          <w:sz w:val="24"/>
          <w:szCs w:val="24"/>
        </w:rPr>
        <w:t>"</w:t>
      </w:r>
      <w:r>
        <w:rPr>
          <w:rFonts w:ascii="BundesSans Office" w:eastAsia="Calibri" w:hAnsi="BundesSans Office" w:cs="Times New Roman"/>
          <w:sz w:val="24"/>
          <w:szCs w:val="24"/>
        </w:rPr>
        <w:t xml:space="preserve"> </w:t>
      </w:r>
      <w:r w:rsidRPr="00360CED">
        <w:rPr>
          <w:rFonts w:ascii="BundesSans Office" w:eastAsia="Calibri" w:hAnsi="BundesSans Office" w:cs="Times New Roman"/>
          <w:sz w:val="24"/>
          <w:szCs w:val="24"/>
        </w:rPr>
        <w:t>Laserbeschriftung mittels CO</w:t>
      </w:r>
      <w:r w:rsidRPr="005D011D">
        <w:rPr>
          <w:rFonts w:ascii="BundesSans Office" w:eastAsia="Calibri" w:hAnsi="BundesSans Office" w:cs="Times New Roman"/>
          <w:sz w:val="24"/>
          <w:szCs w:val="24"/>
          <w:vertAlign w:val="subscript"/>
        </w:rPr>
        <w:t>2</w:t>
      </w:r>
      <w:r w:rsidR="001B2305">
        <w:rPr>
          <w:rFonts w:ascii="BundesSans Office" w:eastAsia="Calibri" w:hAnsi="BundesSans Office" w:cs="Times New Roman"/>
          <w:sz w:val="24"/>
          <w:szCs w:val="24"/>
        </w:rPr>
        <w:t>-Laser)</w:t>
      </w:r>
    </w:p>
    <w:p w14:paraId="1B467732" w14:textId="77777777" w:rsidR="00A86EFA" w:rsidRPr="00A86EFA" w:rsidRDefault="00A86EFA" w:rsidP="00020643">
      <w:pPr>
        <w:tabs>
          <w:tab w:val="left" w:pos="426"/>
        </w:tabs>
        <w:spacing w:after="0" w:line="360" w:lineRule="atLeast"/>
        <w:jc w:val="both"/>
        <w:rPr>
          <w:rFonts w:ascii="BundesSans Office" w:eastAsia="Calibri" w:hAnsi="BundesSans Office" w:cs="Times New Roman"/>
          <w:sz w:val="24"/>
          <w:szCs w:val="24"/>
        </w:rPr>
      </w:pPr>
    </w:p>
    <w:p w14:paraId="2A05B4C9" w14:textId="29E19453" w:rsidR="00D14A36" w:rsidRDefault="00EB4C76" w:rsidP="00A76B18">
      <w:pPr>
        <w:tabs>
          <w:tab w:val="left" w:pos="426"/>
        </w:tabs>
        <w:spacing w:after="0" w:line="360" w:lineRule="atLeast"/>
        <w:jc w:val="both"/>
        <w:rPr>
          <w:rFonts w:ascii="BundesSans Office" w:eastAsia="Calibri" w:hAnsi="BundesSans Office" w:cs="Times New Roman"/>
          <w:sz w:val="24"/>
          <w:szCs w:val="24"/>
        </w:rPr>
      </w:pPr>
      <w:r w:rsidRPr="00EB4C76">
        <w:rPr>
          <w:rFonts w:ascii="BundesSans Office" w:eastAsia="Calibri" w:hAnsi="BundesSans Office" w:cs="Times New Roman"/>
          <w:sz w:val="24"/>
          <w:szCs w:val="24"/>
        </w:rPr>
        <w:t>5.</w:t>
      </w:r>
      <w:r w:rsidR="00284F16">
        <w:rPr>
          <w:rFonts w:ascii="BundesSans Office" w:eastAsia="Calibri" w:hAnsi="BundesSans Office" w:cs="Times New Roman"/>
          <w:sz w:val="24"/>
          <w:szCs w:val="24"/>
        </w:rPr>
        <w:t>6</w:t>
      </w:r>
      <w:r w:rsidR="00A86EFA">
        <w:rPr>
          <w:rFonts w:ascii="BundesSans Office" w:eastAsia="Calibri" w:hAnsi="BundesSans Office" w:cs="Times New Roman"/>
          <w:sz w:val="24"/>
          <w:szCs w:val="24"/>
        </w:rPr>
        <w:tab/>
      </w:r>
      <w:r w:rsidRPr="00EB4C76">
        <w:rPr>
          <w:rFonts w:ascii="BundesSans Office" w:eastAsia="Calibri" w:hAnsi="BundesSans Office" w:cs="Times New Roman"/>
          <w:sz w:val="24"/>
          <w:szCs w:val="24"/>
        </w:rPr>
        <w:t>Investitionen zum Klimaschut</w:t>
      </w:r>
      <w:r w:rsidR="00D14A36">
        <w:rPr>
          <w:rFonts w:ascii="BundesSans Office" w:eastAsia="Calibri" w:hAnsi="BundesSans Office" w:cs="Times New Roman"/>
          <w:sz w:val="24"/>
          <w:szCs w:val="24"/>
        </w:rPr>
        <w:t>z</w:t>
      </w:r>
      <w:r w:rsidR="009008F2">
        <w:rPr>
          <w:rFonts w:ascii="BundesSans Office" w:eastAsia="Calibri" w:hAnsi="BundesSans Office" w:cs="Times New Roman"/>
          <w:sz w:val="24"/>
          <w:szCs w:val="24"/>
        </w:rPr>
        <w:t>, z. B.:</w:t>
      </w:r>
    </w:p>
    <w:p w14:paraId="13E60E75" w14:textId="6C25A37F" w:rsidR="00AF5E13" w:rsidRDefault="00AF5E13" w:rsidP="007D7FD9">
      <w:pPr>
        <w:pStyle w:val="Listenabsatz"/>
        <w:numPr>
          <w:ilvl w:val="0"/>
          <w:numId w:val="6"/>
        </w:numPr>
        <w:tabs>
          <w:tab w:val="left" w:pos="426"/>
        </w:tabs>
        <w:spacing w:after="0" w:line="360" w:lineRule="atLeast"/>
        <w:ind w:left="426" w:hanging="426"/>
        <w:jc w:val="both"/>
        <w:rPr>
          <w:rFonts w:ascii="BundesSans Office" w:eastAsia="Calibri" w:hAnsi="BundesSans Office" w:cs="Times New Roman"/>
          <w:sz w:val="24"/>
          <w:szCs w:val="24"/>
        </w:rPr>
      </w:pPr>
      <w:r>
        <w:rPr>
          <w:rFonts w:ascii="BundesSans Office" w:eastAsia="Calibri" w:hAnsi="BundesSans Office" w:cs="Times New Roman"/>
          <w:sz w:val="24"/>
          <w:szCs w:val="24"/>
        </w:rPr>
        <w:t>Optimierung bestehender Anlagen (</w:t>
      </w:r>
      <w:r w:rsidRPr="00B218B4">
        <w:rPr>
          <w:rFonts w:ascii="BundesSans Office" w:eastAsia="Calibri" w:hAnsi="BundesSans Office" w:cs="Times New Roman"/>
          <w:sz w:val="24"/>
          <w:szCs w:val="24"/>
        </w:rPr>
        <w:t>Energiespareinrichtungen</w:t>
      </w:r>
      <w:r>
        <w:rPr>
          <w:rFonts w:ascii="BundesSans Office" w:eastAsia="Calibri" w:hAnsi="BundesSans Office" w:cs="Times New Roman"/>
          <w:sz w:val="24"/>
          <w:szCs w:val="24"/>
        </w:rPr>
        <w:t xml:space="preserve"> wie z. B. </w:t>
      </w:r>
      <w:proofErr w:type="spellStart"/>
      <w:r w:rsidRPr="00B218B4">
        <w:rPr>
          <w:rFonts w:ascii="BundesSans Office" w:eastAsia="Calibri" w:hAnsi="BundesSans Office" w:cs="Times New Roman"/>
          <w:sz w:val="24"/>
          <w:szCs w:val="24"/>
        </w:rPr>
        <w:t>Energiespartore</w:t>
      </w:r>
      <w:proofErr w:type="spellEnd"/>
      <w:r w:rsidRPr="00B218B4">
        <w:rPr>
          <w:rFonts w:ascii="BundesSans Office" w:eastAsia="Calibri" w:hAnsi="BundesSans Office" w:cs="Times New Roman"/>
          <w:sz w:val="24"/>
          <w:szCs w:val="24"/>
        </w:rPr>
        <w:t xml:space="preserve"> in Kühlräumen, Wärmedämmung u.</w:t>
      </w:r>
      <w:r w:rsidR="006E454F">
        <w:rPr>
          <w:rFonts w:ascii="BundesSans Office" w:eastAsia="Calibri" w:hAnsi="BundesSans Office" w:cs="Times New Roman"/>
          <w:sz w:val="24"/>
          <w:szCs w:val="24"/>
        </w:rPr>
        <w:t> </w:t>
      </w:r>
      <w:r w:rsidRPr="00B218B4">
        <w:rPr>
          <w:rFonts w:ascii="BundesSans Office" w:eastAsia="Calibri" w:hAnsi="BundesSans Office" w:cs="Times New Roman"/>
          <w:sz w:val="24"/>
          <w:szCs w:val="24"/>
        </w:rPr>
        <w:t>ä.</w:t>
      </w:r>
      <w:r>
        <w:rPr>
          <w:rFonts w:ascii="BundesSans Office" w:eastAsia="Calibri" w:hAnsi="BundesSans Office" w:cs="Times New Roman"/>
          <w:sz w:val="24"/>
          <w:szCs w:val="24"/>
        </w:rPr>
        <w:t>,</w:t>
      </w:r>
      <w:r w:rsidRPr="00664309">
        <w:rPr>
          <w:rFonts w:ascii="BundesSans Office" w:eastAsia="Calibri" w:hAnsi="BundesSans Office" w:cs="Times New Roman"/>
          <w:sz w:val="24"/>
          <w:szCs w:val="24"/>
        </w:rPr>
        <w:t xml:space="preserve"> </w:t>
      </w:r>
      <w:r w:rsidRPr="00B218B4">
        <w:rPr>
          <w:rFonts w:ascii="BundesSans Office" w:eastAsia="Calibri" w:hAnsi="BundesSans Office" w:cs="Times New Roman"/>
          <w:sz w:val="24"/>
          <w:szCs w:val="24"/>
        </w:rPr>
        <w:t>Einbau energiesparender Heizungs- oder Kühlanlagen</w:t>
      </w:r>
      <w:r>
        <w:rPr>
          <w:rFonts w:ascii="BundesSans Office" w:eastAsia="Calibri" w:hAnsi="BundesSans Office" w:cs="Times New Roman"/>
          <w:sz w:val="24"/>
          <w:szCs w:val="24"/>
        </w:rPr>
        <w:t>)</w:t>
      </w:r>
    </w:p>
    <w:p w14:paraId="7BC54982" w14:textId="190F86D1" w:rsidR="00AF5E13" w:rsidRDefault="00AF5E13" w:rsidP="007D7FD9">
      <w:pPr>
        <w:pStyle w:val="Listenabsatz"/>
        <w:numPr>
          <w:ilvl w:val="0"/>
          <w:numId w:val="6"/>
        </w:numPr>
        <w:tabs>
          <w:tab w:val="left" w:pos="426"/>
        </w:tabs>
        <w:spacing w:after="0" w:line="360" w:lineRule="atLeast"/>
        <w:ind w:left="426" w:hanging="426"/>
        <w:jc w:val="both"/>
        <w:rPr>
          <w:rFonts w:ascii="BundesSans Office" w:eastAsia="Calibri" w:hAnsi="BundesSans Office" w:cs="Times New Roman"/>
          <w:sz w:val="24"/>
          <w:szCs w:val="24"/>
        </w:rPr>
      </w:pPr>
      <w:r w:rsidRPr="006017B8">
        <w:rPr>
          <w:rFonts w:ascii="BundesSans Office" w:eastAsia="Calibri" w:hAnsi="BundesSans Office" w:cs="Times New Roman"/>
          <w:sz w:val="24"/>
          <w:szCs w:val="24"/>
        </w:rPr>
        <w:t>Investitionen</w:t>
      </w:r>
      <w:r>
        <w:rPr>
          <w:rFonts w:ascii="BundesSans Office" w:eastAsia="Calibri" w:hAnsi="BundesSans Office" w:cs="Times New Roman"/>
          <w:sz w:val="24"/>
          <w:szCs w:val="24"/>
        </w:rPr>
        <w:t xml:space="preserve"> </w:t>
      </w:r>
      <w:r w:rsidRPr="006017B8">
        <w:rPr>
          <w:rFonts w:ascii="BundesSans Office" w:eastAsia="Calibri" w:hAnsi="BundesSans Office" w:cs="Times New Roman"/>
          <w:sz w:val="24"/>
          <w:szCs w:val="24"/>
        </w:rPr>
        <w:t xml:space="preserve">in </w:t>
      </w:r>
      <w:r>
        <w:rPr>
          <w:rFonts w:ascii="BundesSans Office" w:eastAsia="Calibri" w:hAnsi="BundesSans Office" w:cs="Times New Roman"/>
          <w:sz w:val="24"/>
          <w:szCs w:val="24"/>
        </w:rPr>
        <w:t xml:space="preserve">besonders umweltfreundliche </w:t>
      </w:r>
      <w:r w:rsidR="006E454F">
        <w:rPr>
          <w:rFonts w:ascii="BundesSans Office" w:eastAsia="Calibri" w:hAnsi="BundesSans Office" w:cs="Times New Roman"/>
          <w:sz w:val="24"/>
          <w:szCs w:val="24"/>
        </w:rPr>
        <w:t>Neuanlagen (z. </w:t>
      </w:r>
      <w:r w:rsidRPr="006017B8">
        <w:rPr>
          <w:rFonts w:ascii="BundesSans Office" w:eastAsia="Calibri" w:hAnsi="BundesSans Office" w:cs="Times New Roman"/>
          <w:sz w:val="24"/>
          <w:szCs w:val="24"/>
        </w:rPr>
        <w:t>B. Gewächshäuser, Lagerräume)</w:t>
      </w:r>
      <w:r>
        <w:rPr>
          <w:rFonts w:ascii="BundesSans Office" w:eastAsia="Calibri" w:hAnsi="BundesSans Office" w:cs="Times New Roman"/>
          <w:sz w:val="24"/>
          <w:szCs w:val="24"/>
        </w:rPr>
        <w:t xml:space="preserve">, die zur </w:t>
      </w:r>
      <w:r w:rsidRPr="006017B8">
        <w:rPr>
          <w:rFonts w:ascii="BundesSans Office" w:eastAsia="Calibri" w:hAnsi="BundesSans Office" w:cs="Times New Roman"/>
          <w:sz w:val="24"/>
          <w:szCs w:val="24"/>
        </w:rPr>
        <w:t>Reduzierung der</w:t>
      </w:r>
      <w:r>
        <w:rPr>
          <w:rFonts w:ascii="BundesSans Office" w:eastAsia="Calibri" w:hAnsi="BundesSans Office" w:cs="Times New Roman"/>
          <w:sz w:val="24"/>
          <w:szCs w:val="24"/>
        </w:rPr>
        <w:t xml:space="preserve"> </w:t>
      </w:r>
      <w:r w:rsidRPr="006017B8">
        <w:rPr>
          <w:rFonts w:ascii="BundesSans Office" w:eastAsia="Calibri" w:hAnsi="BundesSans Office" w:cs="Times New Roman"/>
          <w:sz w:val="24"/>
          <w:szCs w:val="24"/>
        </w:rPr>
        <w:t>klimarelevanten CO</w:t>
      </w:r>
      <w:r w:rsidRPr="005D011D">
        <w:rPr>
          <w:rFonts w:ascii="BundesSans Office" w:eastAsia="Calibri" w:hAnsi="BundesSans Office" w:cs="Times New Roman"/>
          <w:sz w:val="24"/>
          <w:szCs w:val="24"/>
          <w:vertAlign w:val="subscript"/>
        </w:rPr>
        <w:t>2</w:t>
      </w:r>
      <w:r w:rsidRPr="006017B8">
        <w:rPr>
          <w:rFonts w:ascii="BundesSans Office" w:eastAsia="Calibri" w:hAnsi="BundesSans Office" w:cs="Times New Roman"/>
          <w:sz w:val="24"/>
          <w:szCs w:val="24"/>
        </w:rPr>
        <w:t>-Emissionen</w:t>
      </w:r>
      <w:r>
        <w:rPr>
          <w:rFonts w:ascii="BundesSans Office" w:eastAsia="Calibri" w:hAnsi="BundesSans Office" w:cs="Times New Roman"/>
          <w:sz w:val="24"/>
          <w:szCs w:val="24"/>
        </w:rPr>
        <w:t xml:space="preserve"> beitragen</w:t>
      </w:r>
    </w:p>
    <w:p w14:paraId="5AA20A78" w14:textId="009D04D7" w:rsidR="00AF5E13" w:rsidRPr="009447AA" w:rsidRDefault="00AF5E13" w:rsidP="007D7FD9">
      <w:pPr>
        <w:pStyle w:val="Listenabsatz"/>
        <w:numPr>
          <w:ilvl w:val="0"/>
          <w:numId w:val="6"/>
        </w:numPr>
        <w:tabs>
          <w:tab w:val="left" w:pos="426"/>
        </w:tabs>
        <w:spacing w:after="0" w:line="360" w:lineRule="atLeast"/>
        <w:ind w:left="426" w:hanging="426"/>
        <w:jc w:val="both"/>
        <w:rPr>
          <w:rFonts w:ascii="BundesSans Office" w:eastAsia="Calibri" w:hAnsi="BundesSans Office" w:cs="Times New Roman"/>
          <w:sz w:val="24"/>
          <w:szCs w:val="24"/>
        </w:rPr>
      </w:pPr>
      <w:r w:rsidRPr="009447AA">
        <w:rPr>
          <w:rFonts w:ascii="BundesSans Office" w:eastAsia="Calibri" w:hAnsi="BundesSans Office" w:cs="Times New Roman"/>
          <w:sz w:val="24"/>
          <w:szCs w:val="24"/>
        </w:rPr>
        <w:t>Anlagen zur Nutzung erneuerbarer</w:t>
      </w:r>
      <w:r>
        <w:rPr>
          <w:rFonts w:ascii="BundesSans Office" w:eastAsia="Calibri" w:hAnsi="BundesSans Office" w:cs="Times New Roman"/>
          <w:sz w:val="24"/>
          <w:szCs w:val="24"/>
        </w:rPr>
        <w:t xml:space="preserve"> </w:t>
      </w:r>
      <w:r w:rsidRPr="009447AA">
        <w:rPr>
          <w:rFonts w:ascii="BundesSans Office" w:eastAsia="Calibri" w:hAnsi="BundesSans Office" w:cs="Times New Roman"/>
          <w:sz w:val="24"/>
          <w:szCs w:val="24"/>
        </w:rPr>
        <w:t xml:space="preserve">Energieträger, beispielsweise </w:t>
      </w:r>
      <w:r w:rsidR="00BA0388">
        <w:rPr>
          <w:rFonts w:ascii="BundesSans Office" w:eastAsia="Calibri" w:hAnsi="BundesSans Office" w:cs="Times New Roman"/>
          <w:sz w:val="24"/>
          <w:szCs w:val="24"/>
        </w:rPr>
        <w:t>Solaranlagen (</w:t>
      </w:r>
      <w:r w:rsidR="00BD3D66">
        <w:rPr>
          <w:rFonts w:ascii="BundesSans Office" w:eastAsia="Calibri" w:hAnsi="BundesSans Office" w:cs="Times New Roman"/>
          <w:sz w:val="24"/>
          <w:szCs w:val="24"/>
        </w:rPr>
        <w:t>Photovoltaikanlagen,</w:t>
      </w:r>
      <w:r w:rsidR="00DF6F29" w:rsidRPr="00DF6F29">
        <w:rPr>
          <w:rFonts w:ascii="BundesSans Office" w:eastAsia="Calibri" w:hAnsi="BundesSans Office" w:cs="Times New Roman"/>
          <w:sz w:val="24"/>
          <w:szCs w:val="24"/>
        </w:rPr>
        <w:t xml:space="preserve"> </w:t>
      </w:r>
      <w:proofErr w:type="spellStart"/>
      <w:r w:rsidR="00DF6F29" w:rsidRPr="00DF6F29">
        <w:rPr>
          <w:rFonts w:ascii="BundesSans Office" w:eastAsia="Calibri" w:hAnsi="BundesSans Office" w:cs="Times New Roman"/>
          <w:sz w:val="24"/>
          <w:szCs w:val="24"/>
        </w:rPr>
        <w:t>Solarthermie</w:t>
      </w:r>
      <w:proofErr w:type="spellEnd"/>
      <w:r w:rsidR="00BA0388">
        <w:rPr>
          <w:rFonts w:ascii="BundesSans Office" w:eastAsia="Calibri" w:hAnsi="BundesSans Office" w:cs="Times New Roman"/>
          <w:sz w:val="24"/>
          <w:szCs w:val="24"/>
        </w:rPr>
        <w:t>)</w:t>
      </w:r>
      <w:r w:rsidR="00DF6F29">
        <w:rPr>
          <w:rFonts w:ascii="BundesSans Office" w:eastAsia="Calibri" w:hAnsi="BundesSans Office" w:cs="Times New Roman"/>
          <w:sz w:val="24"/>
          <w:szCs w:val="24"/>
        </w:rPr>
        <w:t>,</w:t>
      </w:r>
      <w:r w:rsidR="00DF6F29" w:rsidRPr="00DF6F29">
        <w:rPr>
          <w:rFonts w:ascii="BundesSans Office" w:eastAsia="Calibri" w:hAnsi="BundesSans Office" w:cs="Times New Roman"/>
          <w:sz w:val="24"/>
          <w:szCs w:val="24"/>
        </w:rPr>
        <w:t xml:space="preserve"> </w:t>
      </w:r>
      <w:r w:rsidRPr="009447AA">
        <w:rPr>
          <w:rFonts w:ascii="BundesSans Office" w:eastAsia="Calibri" w:hAnsi="BundesSans Office" w:cs="Times New Roman"/>
          <w:sz w:val="24"/>
          <w:szCs w:val="24"/>
        </w:rPr>
        <w:t>Biogas-, Holzhackschnitzel-,</w:t>
      </w:r>
      <w:r>
        <w:rPr>
          <w:rFonts w:ascii="BundesSans Office" w:eastAsia="Calibri" w:hAnsi="BundesSans Office" w:cs="Times New Roman"/>
          <w:sz w:val="24"/>
          <w:szCs w:val="24"/>
        </w:rPr>
        <w:t xml:space="preserve"> </w:t>
      </w:r>
      <w:r w:rsidRPr="009447AA">
        <w:rPr>
          <w:rFonts w:ascii="BundesSans Office" w:eastAsia="Calibri" w:hAnsi="BundesSans Office" w:cs="Times New Roman"/>
          <w:sz w:val="24"/>
          <w:szCs w:val="24"/>
        </w:rPr>
        <w:t>Erdwärme-Heizsysteme und von Systemen zur</w:t>
      </w:r>
      <w:r w:rsidR="00A86EFA">
        <w:rPr>
          <w:rFonts w:ascii="BundesSans Office" w:eastAsia="Calibri" w:hAnsi="BundesSans Office" w:cs="Times New Roman"/>
          <w:sz w:val="24"/>
          <w:szCs w:val="24"/>
        </w:rPr>
        <w:t xml:space="preserve"> </w:t>
      </w:r>
      <w:proofErr w:type="spellStart"/>
      <w:r w:rsidR="000F4C68">
        <w:rPr>
          <w:rFonts w:ascii="BundesSans Office" w:eastAsia="Calibri" w:hAnsi="BundesSans Office" w:cs="Times New Roman"/>
          <w:sz w:val="24"/>
          <w:szCs w:val="24"/>
        </w:rPr>
        <w:t>Abwärmenutzung</w:t>
      </w:r>
      <w:proofErr w:type="spellEnd"/>
    </w:p>
    <w:p w14:paraId="219247CF" w14:textId="08CEEE3B" w:rsidR="00AF5E13" w:rsidRDefault="00AF5E13" w:rsidP="007D7FD9">
      <w:pPr>
        <w:pStyle w:val="Listenabsatz"/>
        <w:numPr>
          <w:ilvl w:val="0"/>
          <w:numId w:val="6"/>
        </w:numPr>
        <w:tabs>
          <w:tab w:val="left" w:pos="426"/>
        </w:tabs>
        <w:spacing w:after="0" w:line="360" w:lineRule="atLeast"/>
        <w:ind w:left="426" w:hanging="426"/>
        <w:jc w:val="both"/>
        <w:rPr>
          <w:rFonts w:ascii="BundesSans Office" w:eastAsia="Calibri" w:hAnsi="BundesSans Office" w:cs="Times New Roman"/>
          <w:sz w:val="24"/>
          <w:szCs w:val="24"/>
        </w:rPr>
      </w:pPr>
      <w:r w:rsidRPr="009447AA">
        <w:rPr>
          <w:rFonts w:ascii="BundesSans Office" w:eastAsia="Calibri" w:hAnsi="BundesSans Office" w:cs="Times New Roman"/>
          <w:sz w:val="24"/>
          <w:szCs w:val="24"/>
        </w:rPr>
        <w:t>Kosten der Umrüstung bestehender Heizanlagen auf</w:t>
      </w:r>
      <w:r>
        <w:rPr>
          <w:rFonts w:ascii="BundesSans Office" w:eastAsia="Calibri" w:hAnsi="BundesSans Office" w:cs="Times New Roman"/>
          <w:sz w:val="24"/>
          <w:szCs w:val="24"/>
        </w:rPr>
        <w:t xml:space="preserve"> </w:t>
      </w:r>
      <w:r w:rsidRPr="009447AA">
        <w:rPr>
          <w:rFonts w:ascii="BundesSans Office" w:eastAsia="Calibri" w:hAnsi="BundesSans Office" w:cs="Times New Roman"/>
          <w:sz w:val="24"/>
          <w:szCs w:val="24"/>
        </w:rPr>
        <w:t>erneuerbare Energieträger</w:t>
      </w:r>
    </w:p>
    <w:p w14:paraId="0082C34E" w14:textId="4817A8AE" w:rsidR="00AF5E13" w:rsidRDefault="00AF5E13" w:rsidP="007D7FD9">
      <w:pPr>
        <w:pStyle w:val="Listenabsatz"/>
        <w:numPr>
          <w:ilvl w:val="0"/>
          <w:numId w:val="6"/>
        </w:numPr>
        <w:tabs>
          <w:tab w:val="left" w:pos="426"/>
        </w:tabs>
        <w:spacing w:after="0" w:line="360" w:lineRule="atLeast"/>
        <w:ind w:left="426" w:hanging="426"/>
        <w:jc w:val="both"/>
        <w:rPr>
          <w:rFonts w:ascii="BundesSans Office" w:eastAsia="Calibri" w:hAnsi="BundesSans Office" w:cs="Times New Roman"/>
          <w:sz w:val="24"/>
          <w:szCs w:val="24"/>
        </w:rPr>
      </w:pPr>
      <w:r w:rsidRPr="00AF5E13">
        <w:rPr>
          <w:rFonts w:ascii="BundesSans Office" w:eastAsia="Calibri" w:hAnsi="BundesSans Office" w:cs="Times New Roman"/>
          <w:sz w:val="24"/>
          <w:szCs w:val="24"/>
        </w:rPr>
        <w:t>Ersatz bzw. Umbau herkö</w:t>
      </w:r>
      <w:r w:rsidR="000F4C68">
        <w:rPr>
          <w:rFonts w:ascii="BundesSans Office" w:eastAsia="Calibri" w:hAnsi="BundesSans Office" w:cs="Times New Roman"/>
          <w:sz w:val="24"/>
          <w:szCs w:val="24"/>
        </w:rPr>
        <w:t>mmlicher (d. </w:t>
      </w:r>
      <w:r w:rsidRPr="00AF5E13">
        <w:rPr>
          <w:rFonts w:ascii="BundesSans Office" w:eastAsia="Calibri" w:hAnsi="BundesSans Office" w:cs="Times New Roman"/>
          <w:sz w:val="24"/>
          <w:szCs w:val="24"/>
        </w:rPr>
        <w:t>h. durch</w:t>
      </w:r>
      <w:r>
        <w:rPr>
          <w:rFonts w:ascii="BundesSans Office" w:eastAsia="Calibri" w:hAnsi="BundesSans Office" w:cs="Times New Roman"/>
          <w:sz w:val="24"/>
          <w:szCs w:val="24"/>
        </w:rPr>
        <w:t xml:space="preserve"> </w:t>
      </w:r>
      <w:r w:rsidRPr="00AF5E13">
        <w:rPr>
          <w:rFonts w:ascii="BundesSans Office" w:eastAsia="Calibri" w:hAnsi="BundesSans Office" w:cs="Times New Roman"/>
          <w:sz w:val="24"/>
          <w:szCs w:val="24"/>
        </w:rPr>
        <w:t>Verbrennungsmotor betriebener) Maschinen und Fahrzeuge, durch entsprechende</w:t>
      </w:r>
      <w:r>
        <w:rPr>
          <w:rFonts w:ascii="BundesSans Office" w:eastAsia="Calibri" w:hAnsi="BundesSans Office" w:cs="Times New Roman"/>
          <w:sz w:val="24"/>
          <w:szCs w:val="24"/>
        </w:rPr>
        <w:t xml:space="preserve"> </w:t>
      </w:r>
      <w:r w:rsidRPr="00AF5E13">
        <w:rPr>
          <w:rFonts w:ascii="BundesSans Office" w:eastAsia="Calibri" w:hAnsi="BundesSans Office" w:cs="Times New Roman"/>
          <w:sz w:val="24"/>
          <w:szCs w:val="24"/>
        </w:rPr>
        <w:t>Geräte, die im Vergleich zur Ausgangssituation zu einer Reduzierung klimaschädlicher</w:t>
      </w:r>
      <w:r>
        <w:rPr>
          <w:rFonts w:ascii="BundesSans Office" w:eastAsia="Calibri" w:hAnsi="BundesSans Office" w:cs="Times New Roman"/>
          <w:sz w:val="24"/>
          <w:szCs w:val="24"/>
        </w:rPr>
        <w:t xml:space="preserve"> </w:t>
      </w:r>
      <w:r w:rsidRPr="00AF5E13">
        <w:rPr>
          <w:rFonts w:ascii="BundesSans Office" w:eastAsia="Calibri" w:hAnsi="BundesSans Office" w:cs="Times New Roman"/>
          <w:sz w:val="24"/>
          <w:szCs w:val="24"/>
        </w:rPr>
        <w:t>Emissionen führen</w:t>
      </w:r>
      <w:r>
        <w:rPr>
          <w:rFonts w:ascii="BundesSans Office" w:eastAsia="Calibri" w:hAnsi="BundesSans Office" w:cs="Times New Roman"/>
          <w:sz w:val="24"/>
          <w:szCs w:val="24"/>
        </w:rPr>
        <w:t>,</w:t>
      </w:r>
    </w:p>
    <w:p w14:paraId="37D56BB2" w14:textId="77777777" w:rsidR="00B17FD9" w:rsidRDefault="00AF5E13" w:rsidP="007D7FD9">
      <w:pPr>
        <w:pStyle w:val="Listenabsatz"/>
        <w:numPr>
          <w:ilvl w:val="0"/>
          <w:numId w:val="6"/>
        </w:numPr>
        <w:tabs>
          <w:tab w:val="left" w:pos="426"/>
        </w:tabs>
        <w:spacing w:after="0" w:line="360" w:lineRule="atLeast"/>
        <w:ind w:left="426" w:hanging="426"/>
        <w:jc w:val="both"/>
        <w:rPr>
          <w:rFonts w:ascii="BundesSans Office" w:eastAsia="Calibri" w:hAnsi="BundesSans Office" w:cs="Times New Roman"/>
          <w:sz w:val="24"/>
          <w:szCs w:val="24"/>
        </w:rPr>
      </w:pPr>
      <w:r>
        <w:rPr>
          <w:rFonts w:ascii="BundesSans Office" w:eastAsia="Calibri" w:hAnsi="BundesSans Office" w:cs="Times New Roman"/>
          <w:sz w:val="24"/>
          <w:szCs w:val="24"/>
        </w:rPr>
        <w:t xml:space="preserve">Mehrkosten der </w:t>
      </w:r>
      <w:r w:rsidRPr="00AF5E13">
        <w:rPr>
          <w:rFonts w:ascii="BundesSans Office" w:eastAsia="Calibri" w:hAnsi="BundesSans Office" w:cs="Times New Roman"/>
          <w:sz w:val="24"/>
          <w:szCs w:val="24"/>
        </w:rPr>
        <w:t>Nutzung von Schienen- und Wassertransporten als Alternative zum</w:t>
      </w:r>
      <w:r>
        <w:rPr>
          <w:rFonts w:ascii="BundesSans Office" w:eastAsia="Calibri" w:hAnsi="BundesSans Office" w:cs="Times New Roman"/>
          <w:sz w:val="24"/>
          <w:szCs w:val="24"/>
        </w:rPr>
        <w:t xml:space="preserve"> </w:t>
      </w:r>
      <w:r w:rsidRPr="00AF5E13">
        <w:rPr>
          <w:rFonts w:ascii="BundesSans Office" w:eastAsia="Calibri" w:hAnsi="BundesSans Office" w:cs="Times New Roman"/>
          <w:sz w:val="24"/>
          <w:szCs w:val="24"/>
        </w:rPr>
        <w:t>Transport von Waren auf der Straße</w:t>
      </w:r>
    </w:p>
    <w:p w14:paraId="14C32AEA" w14:textId="77777777" w:rsidR="008C0FA8" w:rsidRPr="008C0FA8" w:rsidRDefault="00B17FD9" w:rsidP="007D7FD9">
      <w:pPr>
        <w:pStyle w:val="Listenabsatz"/>
        <w:numPr>
          <w:ilvl w:val="0"/>
          <w:numId w:val="6"/>
        </w:numPr>
        <w:tabs>
          <w:tab w:val="left" w:pos="426"/>
        </w:tabs>
        <w:spacing w:after="0" w:line="360" w:lineRule="atLeast"/>
        <w:ind w:left="426" w:hanging="426"/>
        <w:jc w:val="both"/>
        <w:rPr>
          <w:rFonts w:ascii="BundesSans Office" w:eastAsia="Calibri" w:hAnsi="BundesSans Office" w:cs="Times New Roman"/>
          <w:sz w:val="24"/>
          <w:szCs w:val="24"/>
        </w:rPr>
      </w:pPr>
      <w:r w:rsidRPr="00B17FD9">
        <w:rPr>
          <w:rFonts w:ascii="BundesSans Office" w:eastAsia="Calibri" w:hAnsi="BundesSans Office" w:cs="Times New Roman"/>
          <w:sz w:val="24"/>
          <w:szCs w:val="24"/>
        </w:rPr>
        <w:t xml:space="preserve"> </w:t>
      </w:r>
      <w:r>
        <w:rPr>
          <w:rFonts w:ascii="BundesSans Office" w:eastAsia="Calibri" w:hAnsi="BundesSans Office" w:cs="Times New Roman"/>
          <w:sz w:val="24"/>
          <w:szCs w:val="24"/>
        </w:rPr>
        <w:t>Kosten und Entwicklung von eigenen Projekten der EO zur Kompensation von CO</w:t>
      </w:r>
      <w:r>
        <w:rPr>
          <w:rFonts w:ascii="BundesSans Office" w:eastAsia="Calibri" w:hAnsi="BundesSans Office" w:cs="Times New Roman"/>
          <w:sz w:val="24"/>
          <w:szCs w:val="24"/>
          <w:vertAlign w:val="subscript"/>
        </w:rPr>
        <w:t>2</w:t>
      </w:r>
    </w:p>
    <w:p w14:paraId="40EB6321" w14:textId="100FF8C6" w:rsidR="008C0FA8" w:rsidRPr="008C0FA8" w:rsidRDefault="008C0FA8" w:rsidP="007D7FD9">
      <w:pPr>
        <w:pStyle w:val="Listenabsatz"/>
        <w:numPr>
          <w:ilvl w:val="0"/>
          <w:numId w:val="6"/>
        </w:numPr>
        <w:tabs>
          <w:tab w:val="left" w:pos="426"/>
        </w:tabs>
        <w:spacing w:after="0" w:line="360" w:lineRule="atLeast"/>
        <w:ind w:left="426" w:hanging="426"/>
        <w:jc w:val="both"/>
        <w:rPr>
          <w:rFonts w:ascii="BundesSans Office" w:eastAsia="Calibri" w:hAnsi="BundesSans Office" w:cs="Times New Roman"/>
          <w:sz w:val="24"/>
          <w:szCs w:val="24"/>
        </w:rPr>
      </w:pPr>
      <w:r w:rsidRPr="008C0FA8">
        <w:rPr>
          <w:rFonts w:ascii="BundesSans Office" w:eastAsia="Calibri" w:hAnsi="BundesSans Office" w:cs="Times New Roman"/>
          <w:sz w:val="24"/>
          <w:szCs w:val="24"/>
        </w:rPr>
        <w:t>Maßnahmen zu entsprechende</w:t>
      </w:r>
      <w:r w:rsidR="00FA46D1">
        <w:rPr>
          <w:rFonts w:ascii="BundesSans Office" w:eastAsia="Calibri" w:hAnsi="BundesSans Office" w:cs="Times New Roman"/>
          <w:sz w:val="24"/>
          <w:szCs w:val="24"/>
        </w:rPr>
        <w:t>m</w:t>
      </w:r>
      <w:r w:rsidRPr="008C0FA8">
        <w:rPr>
          <w:rFonts w:ascii="BundesSans Office" w:eastAsia="Calibri" w:hAnsi="BundesSans Office" w:cs="Times New Roman"/>
          <w:sz w:val="24"/>
          <w:szCs w:val="24"/>
        </w:rPr>
        <w:t xml:space="preserve"> internen und externen Wissenstransfer und zur Qualifizierung</w:t>
      </w:r>
    </w:p>
    <w:p w14:paraId="48498F0D" w14:textId="2BC1D713" w:rsidR="00A5247C" w:rsidRPr="009664E9" w:rsidRDefault="00A5247C" w:rsidP="00A76B18">
      <w:pPr>
        <w:tabs>
          <w:tab w:val="left" w:pos="426"/>
        </w:tabs>
        <w:spacing w:after="0" w:line="360" w:lineRule="atLeast"/>
        <w:jc w:val="both"/>
        <w:rPr>
          <w:rFonts w:ascii="BundesSans Office" w:hAnsi="BundesSans Office" w:cs="Times New Roman"/>
          <w:sz w:val="24"/>
          <w:szCs w:val="24"/>
        </w:rPr>
      </w:pPr>
    </w:p>
    <w:p w14:paraId="4AC07518" w14:textId="4196911B" w:rsidR="007D5DE7" w:rsidRPr="00A76B18" w:rsidRDefault="007D5DE7" w:rsidP="00020643">
      <w:pPr>
        <w:spacing w:after="0" w:line="360" w:lineRule="atLeast"/>
        <w:jc w:val="both"/>
        <w:rPr>
          <w:rFonts w:ascii="BundesSans Office" w:hAnsi="BundesSans Office" w:cs="Times New Roman"/>
          <w:sz w:val="24"/>
          <w:szCs w:val="24"/>
        </w:rPr>
      </w:pPr>
      <w:r w:rsidRPr="00A76B18">
        <w:rPr>
          <w:rFonts w:ascii="BundesSans Office" w:hAnsi="BundesSans Office" w:cs="Times New Roman"/>
          <w:b/>
          <w:sz w:val="24"/>
          <w:szCs w:val="24"/>
          <w:u w:val="single"/>
        </w:rPr>
        <w:t>Fördervoraussetzungen</w:t>
      </w:r>
    </w:p>
    <w:p w14:paraId="39003A96" w14:textId="2ACDD8EF" w:rsidR="00580331" w:rsidRPr="00580331" w:rsidRDefault="00580331" w:rsidP="00020643">
      <w:pPr>
        <w:spacing w:after="0" w:line="360" w:lineRule="atLeast"/>
        <w:jc w:val="both"/>
        <w:rPr>
          <w:rFonts w:ascii="BundesSans Office" w:hAnsi="BundesSans Office"/>
          <w:sz w:val="24"/>
          <w:szCs w:val="24"/>
        </w:rPr>
      </w:pPr>
      <w:r w:rsidRPr="00580331">
        <w:rPr>
          <w:rFonts w:ascii="BundesSans Office" w:hAnsi="BundesSans Office"/>
          <w:sz w:val="24"/>
          <w:szCs w:val="24"/>
        </w:rPr>
        <w:lastRenderedPageBreak/>
        <w:t xml:space="preserve">Die erworbenen materiellen und immateriellen Vermögenswerte werden vom Begünstigten entsprechend der Art, den Zielen und dem beabsichtigten Einsatz verwendet, wie sie im </w:t>
      </w:r>
      <w:r w:rsidR="00CD2055" w:rsidRPr="00580331">
        <w:rPr>
          <w:rFonts w:ascii="BundesSans Office" w:hAnsi="BundesSans Office"/>
          <w:sz w:val="24"/>
          <w:szCs w:val="24"/>
        </w:rPr>
        <w:t xml:space="preserve">GAP-Strategieplan </w:t>
      </w:r>
      <w:r w:rsidRPr="00580331">
        <w:rPr>
          <w:rFonts w:ascii="BundesSans Office" w:hAnsi="BundesSans Office"/>
          <w:sz w:val="24"/>
          <w:szCs w:val="24"/>
        </w:rPr>
        <w:t xml:space="preserve">und im genehmigten </w:t>
      </w:r>
      <w:r w:rsidR="00FB6C11">
        <w:rPr>
          <w:rFonts w:ascii="BundesSans Office" w:hAnsi="BundesSans Office"/>
          <w:sz w:val="24"/>
          <w:szCs w:val="24"/>
        </w:rPr>
        <w:t>OP</w:t>
      </w:r>
      <w:r w:rsidRPr="00580331">
        <w:rPr>
          <w:rFonts w:ascii="BundesSans Office" w:hAnsi="BundesSans Office"/>
          <w:sz w:val="24"/>
          <w:szCs w:val="24"/>
        </w:rPr>
        <w:t xml:space="preserve"> beschrieben sind (Artikel 11 Absatz 1 Delegierte Verordnung (EU) 2022/126).</w:t>
      </w:r>
    </w:p>
    <w:p w14:paraId="58D4570B" w14:textId="77777777" w:rsidR="00580331" w:rsidRPr="00580331" w:rsidRDefault="00580331" w:rsidP="00020643">
      <w:pPr>
        <w:spacing w:after="0" w:line="360" w:lineRule="atLeast"/>
        <w:jc w:val="both"/>
        <w:rPr>
          <w:rFonts w:ascii="BundesSans Office" w:hAnsi="BundesSans Office"/>
          <w:sz w:val="24"/>
          <w:szCs w:val="24"/>
        </w:rPr>
      </w:pPr>
    </w:p>
    <w:p w14:paraId="651C36EE" w14:textId="403CB3D2" w:rsidR="00580331" w:rsidRPr="00580331" w:rsidRDefault="00580331" w:rsidP="00020643">
      <w:pPr>
        <w:spacing w:after="0" w:line="360" w:lineRule="atLeast"/>
        <w:jc w:val="both"/>
        <w:rPr>
          <w:rFonts w:ascii="BundesSans Office" w:hAnsi="BundesSans Office"/>
          <w:sz w:val="24"/>
          <w:szCs w:val="24"/>
        </w:rPr>
      </w:pPr>
      <w:r w:rsidRPr="00580331">
        <w:rPr>
          <w:rFonts w:ascii="BundesSans Office" w:hAnsi="BundesSans Office"/>
          <w:sz w:val="24"/>
          <w:szCs w:val="24"/>
        </w:rPr>
        <w:t>Die Investitionen in materielle Vermögenswerte gemäß Artikel 11 Absatz Unterabsatz 1 Delegierte Verordnung (EU) 2022/126 erfolgen in den Räumlichkeiten des Begünstigten oder gegebenenfalls in den Räumlichkeiten seiner angeschlossenen Erzeuger oder seiner Tochterunternehmen, die die 90</w:t>
      </w:r>
      <w:r w:rsidR="00D942F5">
        <w:rPr>
          <w:rFonts w:ascii="BundesSans Office" w:hAnsi="BundesSans Office"/>
          <w:sz w:val="24"/>
          <w:szCs w:val="24"/>
        </w:rPr>
        <w:t> </w:t>
      </w:r>
      <w:r w:rsidRPr="00580331">
        <w:rPr>
          <w:rFonts w:ascii="BundesSans Office" w:hAnsi="BundesSans Office"/>
          <w:sz w:val="24"/>
          <w:szCs w:val="24"/>
        </w:rPr>
        <w:t>%-Anforderung gemäß Artikel 31 Absatz 7 dieser Verordnung erfüllen.</w:t>
      </w:r>
    </w:p>
    <w:p w14:paraId="3E1CC740" w14:textId="2F16EDDA" w:rsidR="00650BC1" w:rsidRDefault="00650BC1">
      <w:pPr>
        <w:rPr>
          <w:rFonts w:ascii="BundesSans Office" w:hAnsi="BundesSans Office"/>
          <w:sz w:val="24"/>
          <w:szCs w:val="24"/>
        </w:rPr>
      </w:pPr>
      <w:r>
        <w:rPr>
          <w:rFonts w:ascii="BundesSans Office" w:hAnsi="BundesSans Office"/>
          <w:sz w:val="24"/>
          <w:szCs w:val="24"/>
        </w:rPr>
        <w:br w:type="page"/>
      </w:r>
    </w:p>
    <w:p w14:paraId="17B43895" w14:textId="13A5DB69" w:rsidR="00BB3353" w:rsidRDefault="00BB3353" w:rsidP="00BB3353">
      <w:pPr>
        <w:spacing w:after="0" w:line="360" w:lineRule="atLeast"/>
        <w:jc w:val="both"/>
        <w:rPr>
          <w:ins w:id="65" w:author="413, ML" w:date="2023-12-28T10:32:00Z"/>
          <w:rFonts w:ascii="BundesSans Office" w:hAnsi="BundesSans Office"/>
          <w:sz w:val="24"/>
          <w:szCs w:val="24"/>
        </w:rPr>
      </w:pPr>
      <w:ins w:id="66" w:author="413, ML" w:date="2023-12-28T10:26:00Z">
        <w:r>
          <w:rPr>
            <w:rFonts w:ascii="BundesSans Office" w:hAnsi="BundesSans Office"/>
            <w:sz w:val="24"/>
            <w:szCs w:val="24"/>
          </w:rPr>
          <w:lastRenderedPageBreak/>
          <w:t xml:space="preserve">Zur Förderfähigkeit </w:t>
        </w:r>
      </w:ins>
      <w:ins w:id="67" w:author="413, ML" w:date="2023-12-28T10:27:00Z">
        <w:r>
          <w:rPr>
            <w:rFonts w:ascii="BundesSans Office" w:hAnsi="BundesSans Office"/>
            <w:sz w:val="24"/>
            <w:szCs w:val="24"/>
          </w:rPr>
          <w:t xml:space="preserve">von Batterien </w:t>
        </w:r>
      </w:ins>
      <w:ins w:id="68" w:author="413, ML" w:date="2023-12-28T10:26:00Z">
        <w:r>
          <w:rPr>
            <w:rFonts w:ascii="BundesSans Office" w:hAnsi="BundesSans Office"/>
            <w:sz w:val="24"/>
            <w:szCs w:val="24"/>
          </w:rPr>
          <w:t xml:space="preserve">siehe </w:t>
        </w:r>
      </w:ins>
      <w:ins w:id="69" w:author="413, ML" w:date="2024-01-04T11:44:00Z">
        <w:r w:rsidR="00CC0CB2">
          <w:rPr>
            <w:rFonts w:ascii="BundesSans Office" w:hAnsi="BundesSans Office"/>
            <w:sz w:val="24"/>
            <w:szCs w:val="24"/>
          </w:rPr>
          <w:t xml:space="preserve">Anlage </w:t>
        </w:r>
      </w:ins>
      <w:ins w:id="70" w:author="413, ML" w:date="2024-01-04T13:09:00Z">
        <w:r w:rsidR="00104372">
          <w:rPr>
            <w:rFonts w:ascii="BundesSans Office" w:hAnsi="BundesSans Office"/>
            <w:sz w:val="24"/>
            <w:szCs w:val="24"/>
          </w:rPr>
          <w:t>IV</w:t>
        </w:r>
      </w:ins>
      <w:ins w:id="71" w:author="413, ML" w:date="2024-01-04T11:44:00Z">
        <w:r w:rsidR="00CC0CB2">
          <w:rPr>
            <w:rFonts w:ascii="BundesSans Office" w:hAnsi="BundesSans Office"/>
            <w:sz w:val="24"/>
            <w:szCs w:val="24"/>
          </w:rPr>
          <w:t xml:space="preserve"> (</w:t>
        </w:r>
      </w:ins>
      <w:ins w:id="72" w:author="413, ML" w:date="2023-12-28T10:26:00Z">
        <w:r>
          <w:rPr>
            <w:rFonts w:ascii="BundesSans Office" w:hAnsi="BundesSans Office"/>
            <w:sz w:val="24"/>
            <w:szCs w:val="24"/>
          </w:rPr>
          <w:t xml:space="preserve">Schreiben der Kommission </w:t>
        </w:r>
      </w:ins>
      <w:ins w:id="73" w:author="413, ML" w:date="2023-12-28T10:27:00Z">
        <w:r>
          <w:rPr>
            <w:rFonts w:ascii="BundesSans Office" w:hAnsi="BundesSans Office"/>
            <w:sz w:val="24"/>
            <w:szCs w:val="24"/>
          </w:rPr>
          <w:t>„</w:t>
        </w:r>
        <w:proofErr w:type="spellStart"/>
        <w:r w:rsidRPr="00E40D48">
          <w:rPr>
            <w:rFonts w:ascii="BundesSans Office" w:hAnsi="BundesSans Office"/>
            <w:sz w:val="24"/>
            <w:szCs w:val="24"/>
          </w:rPr>
          <w:t>Ref</w:t>
        </w:r>
        <w:proofErr w:type="spellEnd"/>
        <w:r w:rsidRPr="00E40D48">
          <w:rPr>
            <w:rFonts w:ascii="BundesSans Office" w:hAnsi="BundesSans Office"/>
            <w:sz w:val="24"/>
            <w:szCs w:val="24"/>
          </w:rPr>
          <w:t>. Ares(2022)7462556 - 27.10.2022</w:t>
        </w:r>
        <w:r>
          <w:rPr>
            <w:rFonts w:ascii="BundesSans Office" w:hAnsi="BundesSans Office"/>
            <w:sz w:val="24"/>
            <w:szCs w:val="24"/>
          </w:rPr>
          <w:t>“</w:t>
        </w:r>
      </w:ins>
      <w:ins w:id="74" w:author="413, ML" w:date="2024-01-04T11:44:00Z">
        <w:r w:rsidR="00CC0CB2">
          <w:rPr>
            <w:rFonts w:ascii="BundesSans Office" w:hAnsi="BundesSans Office"/>
            <w:sz w:val="24"/>
            <w:szCs w:val="24"/>
          </w:rPr>
          <w:t>)</w:t>
        </w:r>
      </w:ins>
      <w:ins w:id="75" w:author="413, ML" w:date="2023-12-28T10:27:00Z">
        <w:r>
          <w:rPr>
            <w:rFonts w:ascii="BundesSans Office" w:hAnsi="BundesSans Office"/>
            <w:sz w:val="24"/>
            <w:szCs w:val="24"/>
          </w:rPr>
          <w:t>.</w:t>
        </w:r>
      </w:ins>
    </w:p>
    <w:p w14:paraId="77EB794D" w14:textId="77777777" w:rsidR="00BB3353" w:rsidRDefault="00BB3353" w:rsidP="00BB3353">
      <w:pPr>
        <w:spacing w:after="0" w:line="360" w:lineRule="atLeast"/>
        <w:jc w:val="both"/>
        <w:rPr>
          <w:ins w:id="76" w:author="413, ML" w:date="2023-12-28T10:32:00Z"/>
          <w:rFonts w:ascii="BundesSans Office" w:hAnsi="BundesSans Office"/>
          <w:sz w:val="24"/>
          <w:szCs w:val="24"/>
        </w:rPr>
      </w:pPr>
    </w:p>
    <w:p w14:paraId="1F9982A0" w14:textId="4BCE6AE0" w:rsidR="00BB3353" w:rsidRDefault="00BB3353" w:rsidP="00BB3353">
      <w:pPr>
        <w:spacing w:after="0" w:line="360" w:lineRule="atLeast"/>
        <w:jc w:val="both"/>
        <w:rPr>
          <w:ins w:id="77" w:author="413, ML" w:date="2023-12-28T11:24:00Z"/>
          <w:rFonts w:ascii="BundesSans Office" w:hAnsi="BundesSans Office"/>
          <w:sz w:val="24"/>
          <w:szCs w:val="24"/>
        </w:rPr>
      </w:pPr>
      <w:ins w:id="78" w:author="413, ML" w:date="2023-12-28T10:32:00Z">
        <w:r>
          <w:rPr>
            <w:rFonts w:ascii="BundesSans Office" w:hAnsi="BundesSans Office"/>
            <w:sz w:val="24"/>
            <w:szCs w:val="24"/>
          </w:rPr>
          <w:t xml:space="preserve">Zur Förderfähigkeit von </w:t>
        </w:r>
        <w:r w:rsidRPr="00FC0D68">
          <w:rPr>
            <w:rFonts w:ascii="BundesSans Office" w:hAnsi="BundesSans Office"/>
            <w:sz w:val="24"/>
            <w:szCs w:val="24"/>
          </w:rPr>
          <w:t xml:space="preserve">Investitionen in Fahrzeuge für den internen Transport </w:t>
        </w:r>
      </w:ins>
      <w:ins w:id="79" w:author="413, ML" w:date="2023-12-28T10:34:00Z">
        <w:r>
          <w:rPr>
            <w:rFonts w:ascii="BundesSans Office" w:hAnsi="BundesSans Office"/>
            <w:sz w:val="24"/>
            <w:szCs w:val="24"/>
          </w:rPr>
          <w:t xml:space="preserve">siehe </w:t>
        </w:r>
      </w:ins>
      <w:ins w:id="80" w:author="413, ML" w:date="2024-01-04T11:44:00Z">
        <w:r w:rsidR="00CC0CB2">
          <w:rPr>
            <w:rFonts w:ascii="BundesSans Office" w:hAnsi="BundesSans Office"/>
            <w:sz w:val="24"/>
            <w:szCs w:val="24"/>
          </w:rPr>
          <w:t xml:space="preserve">Anlage </w:t>
        </w:r>
      </w:ins>
      <w:ins w:id="81" w:author="413, ML" w:date="2024-01-04T13:12:00Z">
        <w:r w:rsidR="002071DF">
          <w:rPr>
            <w:rFonts w:ascii="BundesSans Office" w:hAnsi="BundesSans Office"/>
            <w:sz w:val="24"/>
            <w:szCs w:val="24"/>
          </w:rPr>
          <w:t>V</w:t>
        </w:r>
      </w:ins>
      <w:ins w:id="82" w:author="413, ML" w:date="2024-01-04T11:44:00Z">
        <w:r w:rsidR="00CC0CB2">
          <w:rPr>
            <w:rFonts w:ascii="BundesSans Office" w:hAnsi="BundesSans Office"/>
            <w:sz w:val="24"/>
            <w:szCs w:val="24"/>
          </w:rPr>
          <w:t xml:space="preserve"> </w:t>
        </w:r>
      </w:ins>
      <w:ins w:id="83" w:author="413, ML" w:date="2024-01-04T11:45:00Z">
        <w:r w:rsidR="00CC0CB2">
          <w:rPr>
            <w:rFonts w:ascii="BundesSans Office" w:hAnsi="BundesSans Office"/>
            <w:sz w:val="24"/>
            <w:szCs w:val="24"/>
          </w:rPr>
          <w:t xml:space="preserve">und </w:t>
        </w:r>
      </w:ins>
      <w:ins w:id="84" w:author="413, ML" w:date="2024-01-04T13:12:00Z">
        <w:r w:rsidR="002071DF">
          <w:rPr>
            <w:rFonts w:ascii="BundesSans Office" w:hAnsi="BundesSans Office"/>
            <w:sz w:val="24"/>
            <w:szCs w:val="24"/>
          </w:rPr>
          <w:t xml:space="preserve">VI </w:t>
        </w:r>
      </w:ins>
      <w:ins w:id="85" w:author="413, ML" w:date="2024-01-04T11:44:00Z">
        <w:r w:rsidR="00CC0CB2">
          <w:rPr>
            <w:rFonts w:ascii="BundesSans Office" w:hAnsi="BundesSans Office"/>
            <w:sz w:val="24"/>
            <w:szCs w:val="24"/>
          </w:rPr>
          <w:t>(</w:t>
        </w:r>
      </w:ins>
      <w:ins w:id="86" w:author="413, ML" w:date="2023-12-28T10:34:00Z">
        <w:r>
          <w:rPr>
            <w:rFonts w:ascii="BundesSans Office" w:hAnsi="BundesSans Office"/>
            <w:sz w:val="24"/>
            <w:szCs w:val="24"/>
          </w:rPr>
          <w:t xml:space="preserve">Schreiben der Kommission </w:t>
        </w:r>
      </w:ins>
      <w:ins w:id="87" w:author="413, ML" w:date="2023-12-28T10:35:00Z">
        <w:r>
          <w:rPr>
            <w:rFonts w:ascii="BundesSans Office" w:hAnsi="BundesSans Office"/>
            <w:sz w:val="24"/>
            <w:szCs w:val="24"/>
          </w:rPr>
          <w:t>„</w:t>
        </w:r>
        <w:proofErr w:type="spellStart"/>
        <w:r w:rsidRPr="00FC0D68">
          <w:rPr>
            <w:rFonts w:ascii="BundesSans Office" w:hAnsi="BundesSans Office"/>
            <w:sz w:val="24"/>
            <w:szCs w:val="24"/>
          </w:rPr>
          <w:t>Ref</w:t>
        </w:r>
        <w:proofErr w:type="spellEnd"/>
        <w:r w:rsidRPr="00FC0D68">
          <w:rPr>
            <w:rFonts w:ascii="BundesSans Office" w:hAnsi="BundesSans Office"/>
            <w:sz w:val="24"/>
            <w:szCs w:val="24"/>
          </w:rPr>
          <w:t>. Ares(2023)2389458 – 03.04.2023</w:t>
        </w:r>
        <w:r>
          <w:rPr>
            <w:rFonts w:ascii="BundesSans Office" w:hAnsi="BundesSans Office"/>
            <w:sz w:val="24"/>
            <w:szCs w:val="24"/>
          </w:rPr>
          <w:t>“</w:t>
        </w:r>
      </w:ins>
      <w:ins w:id="88" w:author="413, ML" w:date="2023-12-28T10:41:00Z">
        <w:r>
          <w:rPr>
            <w:rFonts w:ascii="BundesSans Office" w:hAnsi="BundesSans Office"/>
            <w:sz w:val="24"/>
            <w:szCs w:val="24"/>
          </w:rPr>
          <w:t xml:space="preserve"> und „</w:t>
        </w:r>
        <w:r w:rsidRPr="00397D7D">
          <w:rPr>
            <w:rFonts w:ascii="BundesSans Office" w:hAnsi="BundesSans Office"/>
            <w:sz w:val="24"/>
            <w:szCs w:val="24"/>
          </w:rPr>
          <w:t>Az. Ares(2023)5729741 – 22.08.2023</w:t>
        </w:r>
      </w:ins>
      <w:ins w:id="89" w:author="413, ML" w:date="2023-12-28T10:42:00Z">
        <w:r>
          <w:rPr>
            <w:rFonts w:ascii="BundesSans Office" w:hAnsi="BundesSans Office"/>
            <w:sz w:val="24"/>
            <w:szCs w:val="24"/>
          </w:rPr>
          <w:t>“</w:t>
        </w:r>
      </w:ins>
      <w:ins w:id="90" w:author="413, ML" w:date="2023-12-28T10:35:00Z">
        <w:r>
          <w:rPr>
            <w:rFonts w:ascii="BundesSans Office" w:hAnsi="BundesSans Office"/>
            <w:sz w:val="24"/>
            <w:szCs w:val="24"/>
          </w:rPr>
          <w:t>.</w:t>
        </w:r>
      </w:ins>
    </w:p>
    <w:p w14:paraId="3B361D0E" w14:textId="003AA407" w:rsidR="003925E7" w:rsidRDefault="003925E7" w:rsidP="00020643">
      <w:pPr>
        <w:spacing w:after="0" w:line="360" w:lineRule="atLeast"/>
        <w:jc w:val="both"/>
        <w:rPr>
          <w:rFonts w:ascii="BundesSans Office" w:hAnsi="BundesSans Office"/>
          <w:sz w:val="24"/>
          <w:szCs w:val="24"/>
        </w:rPr>
      </w:pPr>
    </w:p>
    <w:p w14:paraId="72BA9CE1" w14:textId="1B0C2D1C" w:rsidR="003925E7" w:rsidRDefault="003925E7" w:rsidP="00020643">
      <w:pPr>
        <w:spacing w:after="0" w:line="360" w:lineRule="atLeast"/>
        <w:jc w:val="both"/>
        <w:rPr>
          <w:ins w:id="91" w:author="413, ML" w:date="2023-12-28T10:26:00Z"/>
          <w:rFonts w:ascii="BundesSans Office" w:hAnsi="BundesSans Office"/>
          <w:sz w:val="24"/>
          <w:szCs w:val="24"/>
        </w:rPr>
      </w:pPr>
      <w:ins w:id="92" w:author="413, ML" w:date="2023-12-28T11:24:00Z">
        <w:r>
          <w:rPr>
            <w:rFonts w:ascii="BundesSans Office" w:hAnsi="BundesSans Office"/>
            <w:sz w:val="24"/>
            <w:szCs w:val="24"/>
          </w:rPr>
          <w:t xml:space="preserve">Zur Förderfähigkeit von </w:t>
        </w:r>
      </w:ins>
      <w:ins w:id="93" w:author="413, ML" w:date="2023-12-28T11:25:00Z">
        <w:r w:rsidR="00C828A6">
          <w:rPr>
            <w:rFonts w:ascii="BundesSans Office" w:hAnsi="BundesSans Office"/>
            <w:sz w:val="24"/>
            <w:szCs w:val="24"/>
          </w:rPr>
          <w:t xml:space="preserve">Investitionen im Bereich der </w:t>
        </w:r>
      </w:ins>
      <w:ins w:id="94" w:author="413, ML" w:date="2023-12-28T11:24:00Z">
        <w:r>
          <w:rPr>
            <w:rFonts w:ascii="BundesSans Office" w:hAnsi="BundesSans Office"/>
            <w:sz w:val="24"/>
            <w:szCs w:val="24"/>
          </w:rPr>
          <w:t xml:space="preserve">Energieerzeugung siehe </w:t>
        </w:r>
      </w:ins>
      <w:ins w:id="95" w:author="413, ML" w:date="2024-01-04T11:45:00Z">
        <w:r w:rsidR="00E70630">
          <w:rPr>
            <w:rFonts w:ascii="BundesSans Office" w:hAnsi="BundesSans Office"/>
            <w:sz w:val="24"/>
            <w:szCs w:val="24"/>
          </w:rPr>
          <w:t xml:space="preserve">Anlage </w:t>
        </w:r>
      </w:ins>
      <w:ins w:id="96" w:author="413, ML" w:date="2024-01-04T13:14:00Z">
        <w:r w:rsidR="003B73DB">
          <w:rPr>
            <w:rFonts w:ascii="BundesSans Office" w:hAnsi="BundesSans Office"/>
            <w:sz w:val="24"/>
            <w:szCs w:val="24"/>
          </w:rPr>
          <w:t>VII</w:t>
        </w:r>
      </w:ins>
      <w:ins w:id="97" w:author="413, ML" w:date="2024-01-04T11:45:00Z">
        <w:r w:rsidR="00E70630">
          <w:rPr>
            <w:rFonts w:ascii="BundesSans Office" w:hAnsi="BundesSans Office"/>
            <w:sz w:val="24"/>
            <w:szCs w:val="24"/>
          </w:rPr>
          <w:t xml:space="preserve"> </w:t>
        </w:r>
      </w:ins>
      <w:ins w:id="98" w:author="413, ML" w:date="2024-01-04T13:15:00Z">
        <w:r w:rsidR="005441E8">
          <w:rPr>
            <w:rFonts w:ascii="BundesSans Office" w:hAnsi="BundesSans Office"/>
            <w:sz w:val="24"/>
            <w:szCs w:val="24"/>
          </w:rPr>
          <w:t xml:space="preserve">(Schreiben des BMEL vom 25.07.2023) und Anlage VIII </w:t>
        </w:r>
      </w:ins>
      <w:ins w:id="99" w:author="413, ML" w:date="2024-01-04T11:45:00Z">
        <w:r w:rsidR="00E70630">
          <w:rPr>
            <w:rFonts w:ascii="BundesSans Office" w:hAnsi="BundesSans Office"/>
            <w:sz w:val="24"/>
            <w:szCs w:val="24"/>
          </w:rPr>
          <w:t>(</w:t>
        </w:r>
      </w:ins>
      <w:ins w:id="100" w:author="413, ML" w:date="2023-12-28T11:24:00Z">
        <w:r>
          <w:rPr>
            <w:rFonts w:ascii="BundesSans Office" w:hAnsi="BundesSans Office"/>
            <w:sz w:val="24"/>
            <w:szCs w:val="24"/>
          </w:rPr>
          <w:t>Schreiben der Kommission „</w:t>
        </w:r>
      </w:ins>
      <w:ins w:id="101" w:author="413, ML" w:date="2023-12-28T11:25:00Z">
        <w:r w:rsidR="00C828A6" w:rsidRPr="00C828A6">
          <w:rPr>
            <w:rFonts w:ascii="BundesSans Office" w:hAnsi="BundesSans Office"/>
            <w:sz w:val="24"/>
            <w:szCs w:val="24"/>
          </w:rPr>
          <w:t>Az. Ares(2023)5542629 – 10.08.2023</w:t>
        </w:r>
        <w:r w:rsidR="00C828A6">
          <w:rPr>
            <w:rFonts w:ascii="BundesSans Office" w:hAnsi="BundesSans Office"/>
            <w:sz w:val="24"/>
            <w:szCs w:val="24"/>
          </w:rPr>
          <w:t>“</w:t>
        </w:r>
      </w:ins>
      <w:ins w:id="102" w:author="413, ML" w:date="2024-01-04T11:45:00Z">
        <w:r w:rsidR="00E70630">
          <w:rPr>
            <w:rFonts w:ascii="BundesSans Office" w:hAnsi="BundesSans Office"/>
            <w:sz w:val="24"/>
            <w:szCs w:val="24"/>
          </w:rPr>
          <w:t>)</w:t>
        </w:r>
      </w:ins>
      <w:ins w:id="103" w:author="413, ML" w:date="2023-12-28T11:25:00Z">
        <w:r w:rsidR="00C828A6">
          <w:rPr>
            <w:rFonts w:ascii="BundesSans Office" w:hAnsi="BundesSans Office"/>
            <w:sz w:val="24"/>
            <w:szCs w:val="24"/>
          </w:rPr>
          <w:t>.</w:t>
        </w:r>
      </w:ins>
    </w:p>
    <w:p w14:paraId="55CF18CC" w14:textId="1FDA4FAC" w:rsidR="00E40D48" w:rsidRDefault="00E40D48" w:rsidP="00020643">
      <w:pPr>
        <w:spacing w:after="0" w:line="360" w:lineRule="atLeast"/>
        <w:jc w:val="both"/>
        <w:rPr>
          <w:rFonts w:ascii="BundesSans Office" w:hAnsi="BundesSans Office"/>
          <w:sz w:val="24"/>
          <w:szCs w:val="24"/>
        </w:rPr>
      </w:pPr>
    </w:p>
    <w:p w14:paraId="4731F7DE" w14:textId="0E78532E" w:rsidR="002F65C9" w:rsidRPr="005177B3" w:rsidRDefault="002F65C9" w:rsidP="00020643">
      <w:pPr>
        <w:spacing w:after="0" w:line="360" w:lineRule="atLeast"/>
        <w:jc w:val="both"/>
        <w:rPr>
          <w:rFonts w:ascii="BundesSans Office" w:eastAsia="Calibri" w:hAnsi="BundesSans Office" w:cs="Times New Roman"/>
          <w:b/>
          <w:sz w:val="24"/>
          <w:szCs w:val="24"/>
        </w:rPr>
      </w:pPr>
      <w:r w:rsidRPr="005177B3">
        <w:rPr>
          <w:rFonts w:ascii="BundesSans Office" w:eastAsia="Calibri" w:hAnsi="BundesSans Office" w:cs="Times New Roman"/>
          <w:b/>
          <w:sz w:val="24"/>
          <w:szCs w:val="24"/>
        </w:rPr>
        <w:t>Bauliche und technische Investitionen in Maschinen, Geräte und technische Anlagen und sonstige Maßnahmen</w:t>
      </w:r>
    </w:p>
    <w:p w14:paraId="62FEDF42" w14:textId="590635AC" w:rsidR="002F65C9" w:rsidRPr="002F65C9" w:rsidRDefault="002F65C9" w:rsidP="00020643">
      <w:pPr>
        <w:spacing w:after="0" w:line="360" w:lineRule="atLeast"/>
        <w:jc w:val="both"/>
        <w:rPr>
          <w:rFonts w:ascii="BundesSans Office" w:eastAsia="Calibri" w:hAnsi="BundesSans Office" w:cs="Times New Roman"/>
          <w:sz w:val="24"/>
          <w:szCs w:val="24"/>
        </w:rPr>
      </w:pPr>
      <w:r w:rsidRPr="002F65C9">
        <w:rPr>
          <w:rFonts w:ascii="BundesSans Office" w:eastAsia="Calibri" w:hAnsi="BundesSans Office" w:cs="Times New Roman"/>
          <w:sz w:val="24"/>
          <w:szCs w:val="24"/>
        </w:rPr>
        <w:t xml:space="preserve">Modernisierungsinvestitionen sind nur zulässig, wenn das neu angeschaffte oder hergestellte Wirtschaftsgut wegen seiner technischen Überlegenheit oder rationelleren Arbeitsweise für die </w:t>
      </w:r>
      <w:r w:rsidR="00852AE1">
        <w:rPr>
          <w:rFonts w:ascii="BundesSans Office" w:eastAsia="Calibri" w:hAnsi="BundesSans Office" w:cs="Times New Roman"/>
          <w:sz w:val="24"/>
          <w:szCs w:val="24"/>
        </w:rPr>
        <w:t>EO</w:t>
      </w:r>
      <w:r w:rsidRPr="002F65C9">
        <w:rPr>
          <w:rFonts w:ascii="BundesSans Office" w:eastAsia="Calibri" w:hAnsi="BundesSans Office" w:cs="Times New Roman"/>
          <w:sz w:val="24"/>
          <w:szCs w:val="24"/>
        </w:rPr>
        <w:t xml:space="preserve"> eine wesentlich andere Bedeutung hat als das ausgeschiedene Wirtschaftsgut.</w:t>
      </w:r>
    </w:p>
    <w:p w14:paraId="66C7C5C2" w14:textId="21D532FC" w:rsidR="002F65C9" w:rsidRPr="002F65C9" w:rsidRDefault="002F65C9" w:rsidP="00020643">
      <w:pPr>
        <w:spacing w:after="0" w:line="360" w:lineRule="atLeast"/>
        <w:jc w:val="both"/>
        <w:rPr>
          <w:rFonts w:ascii="BundesSans Office" w:eastAsia="Calibri" w:hAnsi="BundesSans Office" w:cs="Times New Roman"/>
          <w:sz w:val="24"/>
          <w:szCs w:val="24"/>
        </w:rPr>
      </w:pPr>
      <w:r w:rsidRPr="002F65C9">
        <w:rPr>
          <w:rFonts w:ascii="BundesSans Office" w:eastAsia="Calibri" w:hAnsi="BundesSans Office" w:cs="Times New Roman"/>
          <w:sz w:val="24"/>
          <w:szCs w:val="24"/>
        </w:rPr>
        <w:t xml:space="preserve">Bauliche und technische Investitionen in Maschinen, Geräte und technische Anlagen und sonstige Maßnahmen können </w:t>
      </w:r>
      <w:r w:rsidR="00626D87">
        <w:rPr>
          <w:rFonts w:ascii="BundesSans Office" w:eastAsia="Calibri" w:hAnsi="BundesSans Office" w:cs="Times New Roman"/>
          <w:sz w:val="24"/>
          <w:szCs w:val="24"/>
        </w:rPr>
        <w:t xml:space="preserve">für die </w:t>
      </w:r>
      <w:r w:rsidRPr="002F65C9">
        <w:rPr>
          <w:rFonts w:ascii="BundesSans Office" w:eastAsia="Calibri" w:hAnsi="BundesSans Office" w:cs="Times New Roman"/>
          <w:sz w:val="24"/>
          <w:szCs w:val="24"/>
        </w:rPr>
        <w:t xml:space="preserve">Ziele nach Artikel 50 Absatz 7 </w:t>
      </w:r>
      <w:proofErr w:type="spellStart"/>
      <w:r w:rsidRPr="002F65C9">
        <w:rPr>
          <w:rFonts w:ascii="BundesSans Office" w:eastAsia="Calibri" w:hAnsi="BundesSans Office" w:cs="Times New Roman"/>
          <w:sz w:val="24"/>
          <w:szCs w:val="24"/>
        </w:rPr>
        <w:t>lit</w:t>
      </w:r>
      <w:proofErr w:type="spellEnd"/>
      <w:r w:rsidRPr="002F65C9">
        <w:rPr>
          <w:rFonts w:ascii="BundesSans Office" w:eastAsia="Calibri" w:hAnsi="BundesSans Office" w:cs="Times New Roman"/>
          <w:sz w:val="24"/>
          <w:szCs w:val="24"/>
        </w:rPr>
        <w:t xml:space="preserve">. a für die Laufzeit des OP angerechnet werden, wenn sie </w:t>
      </w:r>
      <w:r w:rsidR="00242BE3">
        <w:rPr>
          <w:rFonts w:ascii="BundesSans Office" w:eastAsia="Calibri" w:hAnsi="BundesSans Office" w:cs="Times New Roman"/>
          <w:sz w:val="24"/>
          <w:szCs w:val="24"/>
        </w:rPr>
        <w:t>eines der folgenden Ziele verfolgen:</w:t>
      </w:r>
    </w:p>
    <w:p w14:paraId="7AE25BBF" w14:textId="640909C4" w:rsidR="00242BE3" w:rsidRPr="0017024A" w:rsidRDefault="00242BE3" w:rsidP="007D7FD9">
      <w:pPr>
        <w:pStyle w:val="Listenabsatz"/>
        <w:numPr>
          <w:ilvl w:val="1"/>
          <w:numId w:val="11"/>
        </w:numPr>
        <w:spacing w:after="0" w:line="360" w:lineRule="atLeast"/>
        <w:ind w:left="425" w:hanging="425"/>
        <w:jc w:val="both"/>
        <w:rPr>
          <w:rFonts w:ascii="BundesSans Office" w:eastAsia="Calibri" w:hAnsi="BundesSans Office" w:cs="Times New Roman"/>
          <w:sz w:val="24"/>
          <w:szCs w:val="24"/>
        </w:rPr>
      </w:pPr>
      <w:r w:rsidRPr="0017024A">
        <w:rPr>
          <w:rFonts w:ascii="BundesSans Office" w:eastAsia="Calibri" w:hAnsi="BundesSans Office" w:cs="Times New Roman"/>
          <w:sz w:val="24"/>
          <w:szCs w:val="24"/>
        </w:rPr>
        <w:t>Verringerung des derzeitigen Einsatzes von Produktionsmitteln, der Freisetzung von Schadstoffen oder der Abfälle aus dem Produktionsprozess;</w:t>
      </w:r>
    </w:p>
    <w:p w14:paraId="21A2AC9D" w14:textId="55E1DB19" w:rsidR="00242BE3" w:rsidRPr="0017024A" w:rsidRDefault="00242BE3" w:rsidP="007D7FD9">
      <w:pPr>
        <w:pStyle w:val="Listenabsatz"/>
        <w:numPr>
          <w:ilvl w:val="1"/>
          <w:numId w:val="11"/>
        </w:numPr>
        <w:spacing w:after="0" w:line="360" w:lineRule="atLeast"/>
        <w:ind w:left="425" w:hanging="425"/>
        <w:jc w:val="both"/>
        <w:rPr>
          <w:rFonts w:ascii="BundesSans Office" w:eastAsia="Calibri" w:hAnsi="BundesSans Office" w:cs="Times New Roman"/>
          <w:sz w:val="24"/>
          <w:szCs w:val="24"/>
        </w:rPr>
      </w:pPr>
      <w:r w:rsidRPr="0017024A">
        <w:rPr>
          <w:rFonts w:ascii="BundesSans Office" w:eastAsia="Calibri" w:hAnsi="BundesSans Office" w:cs="Times New Roman"/>
          <w:sz w:val="24"/>
          <w:szCs w:val="24"/>
        </w:rPr>
        <w:t>Ersetzung von Energie aus fossilen Brennstoffen durch erneuerbare Energiequellen;</w:t>
      </w:r>
    </w:p>
    <w:p w14:paraId="11FCE11A" w14:textId="7B56921F" w:rsidR="00242BE3" w:rsidRPr="0017024A" w:rsidRDefault="00242BE3" w:rsidP="007D7FD9">
      <w:pPr>
        <w:pStyle w:val="Listenabsatz"/>
        <w:numPr>
          <w:ilvl w:val="1"/>
          <w:numId w:val="11"/>
        </w:numPr>
        <w:spacing w:after="0" w:line="360" w:lineRule="atLeast"/>
        <w:ind w:left="425" w:hanging="425"/>
        <w:jc w:val="both"/>
        <w:rPr>
          <w:rFonts w:ascii="BundesSans Office" w:eastAsia="Calibri" w:hAnsi="BundesSans Office" w:cs="Times New Roman"/>
          <w:sz w:val="24"/>
          <w:szCs w:val="24"/>
        </w:rPr>
      </w:pPr>
      <w:r w:rsidRPr="0017024A">
        <w:rPr>
          <w:rFonts w:ascii="BundesSans Office" w:eastAsia="Calibri" w:hAnsi="BundesSans Office" w:cs="Times New Roman"/>
          <w:sz w:val="24"/>
          <w:szCs w:val="24"/>
        </w:rPr>
        <w:t>Verringerung der Umweltrisiken im Zusammenhang mit der Verwendung bestimmter Produktionsmittel oder der Erzeugung bestimmter Rückstände, einschließlich Pflanzenschutzmitteln, Düngemitteln, Gülle oder anderen tierischen Rückständen;</w:t>
      </w:r>
    </w:p>
    <w:p w14:paraId="1B50C3CB" w14:textId="07CC9006" w:rsidR="00242BE3" w:rsidRPr="0017024A" w:rsidRDefault="00242BE3" w:rsidP="007D7FD9">
      <w:pPr>
        <w:pStyle w:val="Listenabsatz"/>
        <w:numPr>
          <w:ilvl w:val="1"/>
          <w:numId w:val="11"/>
        </w:numPr>
        <w:spacing w:after="0" w:line="360" w:lineRule="atLeast"/>
        <w:ind w:left="425" w:hanging="425"/>
        <w:jc w:val="both"/>
        <w:rPr>
          <w:rFonts w:ascii="BundesSans Office" w:eastAsia="Calibri" w:hAnsi="BundesSans Office" w:cs="Times New Roman"/>
          <w:sz w:val="24"/>
          <w:szCs w:val="24"/>
        </w:rPr>
      </w:pPr>
      <w:r w:rsidRPr="0017024A">
        <w:rPr>
          <w:rFonts w:ascii="BundesSans Office" w:eastAsia="Calibri" w:hAnsi="BundesSans Office" w:cs="Times New Roman"/>
          <w:sz w:val="24"/>
          <w:szCs w:val="24"/>
        </w:rPr>
        <w:t>Verringerung des Wasserverbrauchs;</w:t>
      </w:r>
    </w:p>
    <w:p w14:paraId="6F4F5F29" w14:textId="39A068CB" w:rsidR="00242BE3" w:rsidRPr="0017024A" w:rsidRDefault="00242BE3" w:rsidP="007D7FD9">
      <w:pPr>
        <w:pStyle w:val="Listenabsatz"/>
        <w:numPr>
          <w:ilvl w:val="1"/>
          <w:numId w:val="11"/>
        </w:numPr>
        <w:spacing w:after="0" w:line="360" w:lineRule="atLeast"/>
        <w:ind w:left="425" w:hanging="425"/>
        <w:jc w:val="both"/>
        <w:rPr>
          <w:rFonts w:ascii="BundesSans Office" w:eastAsia="Calibri" w:hAnsi="BundesSans Office" w:cs="Times New Roman"/>
          <w:sz w:val="24"/>
          <w:szCs w:val="24"/>
        </w:rPr>
      </w:pPr>
      <w:r w:rsidRPr="0017024A">
        <w:rPr>
          <w:rFonts w:ascii="BundesSans Office" w:eastAsia="Calibri" w:hAnsi="BundesSans Office" w:cs="Times New Roman"/>
          <w:sz w:val="24"/>
          <w:szCs w:val="24"/>
        </w:rPr>
        <w:t>Verknüpfung mit nichtproduktiven Investitionen, die zur Erreichung der Agrarumwelt- und Klimaziele erforderlich sind, insbesondere wenn diese Ziele den Schutz von Lebensräumen und der biologischen Vielfalt betreffen;</w:t>
      </w:r>
    </w:p>
    <w:p w14:paraId="27C0FB36" w14:textId="57193412" w:rsidR="00242BE3" w:rsidRPr="0017024A" w:rsidRDefault="00242BE3" w:rsidP="007D7FD9">
      <w:pPr>
        <w:pStyle w:val="Listenabsatz"/>
        <w:numPr>
          <w:ilvl w:val="1"/>
          <w:numId w:val="11"/>
        </w:numPr>
        <w:spacing w:after="0" w:line="360" w:lineRule="atLeast"/>
        <w:ind w:left="425" w:hanging="425"/>
        <w:jc w:val="both"/>
        <w:rPr>
          <w:rFonts w:ascii="BundesSans Office" w:eastAsia="Calibri" w:hAnsi="BundesSans Office" w:cs="Times New Roman"/>
          <w:sz w:val="24"/>
          <w:szCs w:val="24"/>
        </w:rPr>
      </w:pPr>
      <w:r w:rsidRPr="0017024A">
        <w:rPr>
          <w:rFonts w:ascii="BundesSans Office" w:eastAsia="Calibri" w:hAnsi="BundesSans Office" w:cs="Times New Roman"/>
          <w:sz w:val="24"/>
          <w:szCs w:val="24"/>
        </w:rPr>
        <w:t>wirksame und messbare Verringerung der Treibhausgasemissionen oder eine dauerhafte Kohlenstoffbindung;</w:t>
      </w:r>
    </w:p>
    <w:p w14:paraId="027F183D" w14:textId="4F6BFCA6" w:rsidR="00242BE3" w:rsidRPr="0017024A" w:rsidRDefault="00242BE3" w:rsidP="007D7FD9">
      <w:pPr>
        <w:pStyle w:val="Listenabsatz"/>
        <w:numPr>
          <w:ilvl w:val="1"/>
          <w:numId w:val="11"/>
        </w:numPr>
        <w:spacing w:after="0" w:line="360" w:lineRule="atLeast"/>
        <w:ind w:left="425" w:hanging="425"/>
        <w:jc w:val="both"/>
        <w:rPr>
          <w:rFonts w:ascii="BundesSans Office" w:eastAsia="Calibri" w:hAnsi="BundesSans Office" w:cs="Times New Roman"/>
          <w:sz w:val="24"/>
          <w:szCs w:val="24"/>
        </w:rPr>
      </w:pPr>
      <w:r w:rsidRPr="0017024A">
        <w:rPr>
          <w:rFonts w:ascii="BundesSans Office" w:eastAsia="Calibri" w:hAnsi="BundesSans Office" w:cs="Times New Roman"/>
          <w:sz w:val="24"/>
          <w:szCs w:val="24"/>
        </w:rPr>
        <w:lastRenderedPageBreak/>
        <w:t>Verbesserung der Widerstandsfähigkeit der Erzeugung gegenüber Klimarisiken wie Bodenerosion;</w:t>
      </w:r>
    </w:p>
    <w:p w14:paraId="64AAF8ED" w14:textId="0EDA53BA" w:rsidR="00242BE3" w:rsidRPr="0017024A" w:rsidRDefault="00242BE3" w:rsidP="007D7FD9">
      <w:pPr>
        <w:pStyle w:val="Listenabsatz"/>
        <w:numPr>
          <w:ilvl w:val="1"/>
          <w:numId w:val="11"/>
        </w:numPr>
        <w:spacing w:after="0" w:line="360" w:lineRule="atLeast"/>
        <w:ind w:left="425" w:hanging="425"/>
        <w:jc w:val="both"/>
        <w:rPr>
          <w:rFonts w:ascii="BundesSans Office" w:eastAsia="Calibri" w:hAnsi="BundesSans Office" w:cs="Times New Roman"/>
          <w:sz w:val="24"/>
          <w:szCs w:val="24"/>
        </w:rPr>
      </w:pPr>
      <w:r w:rsidRPr="0017024A">
        <w:rPr>
          <w:rFonts w:ascii="BundesSans Office" w:eastAsia="Calibri" w:hAnsi="BundesSans Office" w:cs="Times New Roman"/>
          <w:sz w:val="24"/>
          <w:szCs w:val="24"/>
        </w:rPr>
        <w:t>Erhaltung, nachhaltige Nutzung und Entwicklung der genetischen Ressourcen oder</w:t>
      </w:r>
    </w:p>
    <w:p w14:paraId="7F4E3264" w14:textId="41A6A42D" w:rsidR="002F65C9" w:rsidRPr="0017024A" w:rsidRDefault="00242BE3" w:rsidP="007D7FD9">
      <w:pPr>
        <w:pStyle w:val="Listenabsatz"/>
        <w:numPr>
          <w:ilvl w:val="1"/>
          <w:numId w:val="11"/>
        </w:numPr>
        <w:spacing w:after="0" w:line="360" w:lineRule="atLeast"/>
        <w:ind w:left="425" w:hanging="425"/>
        <w:jc w:val="both"/>
        <w:rPr>
          <w:rFonts w:ascii="BundesSans Office" w:eastAsia="Calibri" w:hAnsi="BundesSans Office" w:cs="Times New Roman"/>
          <w:sz w:val="24"/>
          <w:szCs w:val="24"/>
        </w:rPr>
      </w:pPr>
      <w:r w:rsidRPr="0017024A">
        <w:rPr>
          <w:rFonts w:ascii="BundesSans Office" w:eastAsia="Calibri" w:hAnsi="BundesSans Office" w:cs="Times New Roman"/>
          <w:sz w:val="24"/>
          <w:szCs w:val="24"/>
        </w:rPr>
        <w:t>Umweltschutz oder Verbesserung des Umweltzustands.</w:t>
      </w:r>
    </w:p>
    <w:p w14:paraId="76020A57" w14:textId="6939FB14" w:rsidR="00A419D4" w:rsidRDefault="00A419D4" w:rsidP="00020643">
      <w:pPr>
        <w:spacing w:after="0" w:line="360" w:lineRule="atLeast"/>
        <w:jc w:val="both"/>
        <w:rPr>
          <w:rFonts w:ascii="BundesSans Office" w:eastAsia="Calibri" w:hAnsi="BundesSans Office" w:cs="Times New Roman"/>
          <w:sz w:val="24"/>
          <w:szCs w:val="24"/>
        </w:rPr>
      </w:pPr>
    </w:p>
    <w:p w14:paraId="70621D9B" w14:textId="3408A197" w:rsidR="00CB1843" w:rsidRDefault="00CB1843" w:rsidP="00020643">
      <w:pPr>
        <w:spacing w:after="0" w:line="360" w:lineRule="atLeast"/>
        <w:jc w:val="both"/>
        <w:rPr>
          <w:rFonts w:ascii="BundesSans Office" w:eastAsia="Calibri" w:hAnsi="BundesSans Office" w:cs="Times New Roman"/>
          <w:sz w:val="24"/>
          <w:szCs w:val="24"/>
        </w:rPr>
      </w:pPr>
      <w:r w:rsidRPr="00652F0A">
        <w:rPr>
          <w:rFonts w:ascii="BundesSans Office" w:eastAsia="Calibri" w:hAnsi="BundesSans Office" w:cs="Times New Roman"/>
          <w:sz w:val="24"/>
          <w:szCs w:val="24"/>
        </w:rPr>
        <w:t xml:space="preserve">Gemäß Artikel 22 Absatz 4 Unterabsatz </w:t>
      </w:r>
      <w:r w:rsidR="006F0E81" w:rsidRPr="00652F0A">
        <w:rPr>
          <w:rFonts w:ascii="BundesSans Office" w:eastAsia="Calibri" w:hAnsi="BundesSans Office" w:cs="Times New Roman"/>
          <w:sz w:val="24"/>
          <w:szCs w:val="24"/>
        </w:rPr>
        <w:t>2 der Delegierten Verordnung (EU) 2022/126</w:t>
      </w:r>
      <w:r w:rsidR="00652F0A" w:rsidRPr="00586E89">
        <w:rPr>
          <w:rFonts w:ascii="BundesSans Office" w:eastAsia="Calibri" w:hAnsi="BundesSans Office" w:cs="Times New Roman"/>
          <w:sz w:val="24"/>
          <w:szCs w:val="24"/>
          <w:vertAlign w:val="superscript"/>
        </w:rPr>
        <w:footnoteReference w:id="10"/>
      </w:r>
      <w:r w:rsidR="006F0E81" w:rsidRPr="00652F0A">
        <w:rPr>
          <w:rFonts w:ascii="BundesSans Office" w:eastAsia="Calibri" w:hAnsi="BundesSans Office" w:cs="Times New Roman"/>
          <w:sz w:val="24"/>
          <w:szCs w:val="24"/>
        </w:rPr>
        <w:t xml:space="preserve"> gelten </w:t>
      </w:r>
      <w:r w:rsidRPr="00652F0A">
        <w:rPr>
          <w:rFonts w:ascii="BundesSans Office" w:eastAsia="Calibri" w:hAnsi="BundesSans Office" w:cs="Times New Roman"/>
          <w:sz w:val="24"/>
          <w:szCs w:val="24"/>
        </w:rPr>
        <w:t>Ausgaben im Zusammenhang mit Interventionen gemäß den Artikeln 11 und 12 dieser Verordnung, mit denen</w:t>
      </w:r>
      <w:r w:rsidR="006F0E81" w:rsidRPr="00652F0A">
        <w:rPr>
          <w:rFonts w:ascii="BundesSans Office" w:eastAsia="Calibri" w:hAnsi="BundesSans Office" w:cs="Times New Roman"/>
          <w:sz w:val="24"/>
          <w:szCs w:val="24"/>
        </w:rPr>
        <w:t xml:space="preserve"> </w:t>
      </w:r>
      <w:r w:rsidRPr="00652F0A">
        <w:rPr>
          <w:rFonts w:ascii="BundesSans Office" w:eastAsia="Calibri" w:hAnsi="BundesSans Office" w:cs="Times New Roman"/>
          <w:sz w:val="24"/>
          <w:szCs w:val="24"/>
        </w:rPr>
        <w:t>zwar Agrarumwelt- und Klimaziele verfolgt werden, jedoch nicht ausschließlich, als Ausgaben, die</w:t>
      </w:r>
      <w:r w:rsidR="006F0E81" w:rsidRPr="00652F0A">
        <w:rPr>
          <w:rFonts w:ascii="BundesSans Office" w:eastAsia="Calibri" w:hAnsi="BundesSans Office" w:cs="Times New Roman"/>
          <w:sz w:val="24"/>
          <w:szCs w:val="24"/>
        </w:rPr>
        <w:t xml:space="preserve"> </w:t>
      </w:r>
      <w:r w:rsidRPr="00652F0A">
        <w:rPr>
          <w:rFonts w:ascii="BundesSans Office" w:eastAsia="Calibri" w:hAnsi="BundesSans Office" w:cs="Times New Roman"/>
          <w:sz w:val="24"/>
          <w:szCs w:val="24"/>
        </w:rPr>
        <w:t>ausschließlich mit diesen Zielen verknüpft sind, sofern diese Interventionen unmittelbar und erheblich zu den</w:t>
      </w:r>
      <w:r w:rsidR="006F0E81" w:rsidRPr="00652F0A">
        <w:rPr>
          <w:rFonts w:ascii="BundesSans Office" w:eastAsia="Calibri" w:hAnsi="BundesSans Office" w:cs="Times New Roman"/>
          <w:sz w:val="24"/>
          <w:szCs w:val="24"/>
        </w:rPr>
        <w:t xml:space="preserve"> </w:t>
      </w:r>
      <w:r w:rsidRPr="00652F0A">
        <w:rPr>
          <w:rFonts w:ascii="BundesSans Office" w:eastAsia="Calibri" w:hAnsi="BundesSans Office" w:cs="Times New Roman"/>
          <w:sz w:val="24"/>
          <w:szCs w:val="24"/>
        </w:rPr>
        <w:t>genannten Zielen beitragen. Die Ausgaben werden in vollem Umfang auf die 15 % bzw. 2 % der Ausgaben im</w:t>
      </w:r>
      <w:r w:rsidR="006F0E81" w:rsidRPr="00652F0A">
        <w:rPr>
          <w:rFonts w:ascii="BundesSans Office" w:eastAsia="Calibri" w:hAnsi="BundesSans Office" w:cs="Times New Roman"/>
          <w:sz w:val="24"/>
          <w:szCs w:val="24"/>
        </w:rPr>
        <w:t xml:space="preserve"> </w:t>
      </w:r>
      <w:r w:rsidRPr="00652F0A">
        <w:rPr>
          <w:rFonts w:ascii="BundesSans Office" w:eastAsia="Calibri" w:hAnsi="BundesSans Office" w:cs="Times New Roman"/>
          <w:sz w:val="24"/>
          <w:szCs w:val="24"/>
        </w:rPr>
        <w:t xml:space="preserve">Rahmen der </w:t>
      </w:r>
      <w:r w:rsidR="002F004C">
        <w:rPr>
          <w:rFonts w:ascii="BundesSans Office" w:eastAsia="Calibri" w:hAnsi="BundesSans Office" w:cs="Times New Roman"/>
          <w:sz w:val="24"/>
          <w:szCs w:val="24"/>
        </w:rPr>
        <w:t>OP</w:t>
      </w:r>
      <w:r w:rsidRPr="00652F0A">
        <w:rPr>
          <w:rFonts w:ascii="BundesSans Office" w:eastAsia="Calibri" w:hAnsi="BundesSans Office" w:cs="Times New Roman"/>
          <w:sz w:val="24"/>
          <w:szCs w:val="24"/>
        </w:rPr>
        <w:t xml:space="preserve"> gemäß Artikel 50 Absatz 7 Buchstaben a und c der Verordnung (EU)</w:t>
      </w:r>
      <w:r w:rsidR="006F0E81" w:rsidRPr="00652F0A">
        <w:rPr>
          <w:rFonts w:ascii="BundesSans Office" w:eastAsia="Calibri" w:hAnsi="BundesSans Office" w:cs="Times New Roman"/>
          <w:sz w:val="24"/>
          <w:szCs w:val="24"/>
        </w:rPr>
        <w:t xml:space="preserve"> </w:t>
      </w:r>
      <w:r w:rsidRPr="00652F0A">
        <w:rPr>
          <w:rFonts w:ascii="BundesSans Office" w:eastAsia="Calibri" w:hAnsi="BundesSans Office" w:cs="Times New Roman"/>
          <w:sz w:val="24"/>
          <w:szCs w:val="24"/>
        </w:rPr>
        <w:t>2021/2115 angerechnet.</w:t>
      </w:r>
      <w:ins w:id="104" w:author="413, ML" w:date="2023-12-28T11:29:00Z">
        <w:r w:rsidR="00A9725C">
          <w:rPr>
            <w:rFonts w:ascii="BundesSans Office" w:eastAsia="Calibri" w:hAnsi="BundesSans Office" w:cs="Times New Roman"/>
            <w:sz w:val="24"/>
            <w:szCs w:val="24"/>
          </w:rPr>
          <w:t xml:space="preserve"> Siehe dazu </w:t>
        </w:r>
      </w:ins>
      <w:ins w:id="105" w:author="413, ML" w:date="2024-01-04T11:46:00Z">
        <w:r w:rsidR="004633A9">
          <w:rPr>
            <w:rFonts w:ascii="BundesSans Office" w:eastAsia="Calibri" w:hAnsi="BundesSans Office" w:cs="Times New Roman"/>
            <w:sz w:val="24"/>
            <w:szCs w:val="24"/>
          </w:rPr>
          <w:t xml:space="preserve">Anlage </w:t>
        </w:r>
      </w:ins>
      <w:ins w:id="106" w:author="413, ML" w:date="2024-01-04T13:22:00Z">
        <w:r w:rsidR="00143FA2">
          <w:rPr>
            <w:rFonts w:ascii="BundesSans Office" w:eastAsia="Calibri" w:hAnsi="BundesSans Office" w:cs="Times New Roman"/>
            <w:sz w:val="24"/>
            <w:szCs w:val="24"/>
          </w:rPr>
          <w:t>IX</w:t>
        </w:r>
      </w:ins>
      <w:ins w:id="107" w:author="413, ML" w:date="2024-01-04T11:46:00Z">
        <w:r w:rsidR="004633A9">
          <w:rPr>
            <w:rFonts w:ascii="BundesSans Office" w:eastAsia="Calibri" w:hAnsi="BundesSans Office" w:cs="Times New Roman"/>
            <w:sz w:val="24"/>
            <w:szCs w:val="24"/>
          </w:rPr>
          <w:t xml:space="preserve"> (</w:t>
        </w:r>
      </w:ins>
      <w:ins w:id="108" w:author="413, ML" w:date="2023-12-28T11:29:00Z">
        <w:r w:rsidR="00A9725C">
          <w:rPr>
            <w:rFonts w:ascii="BundesSans Office" w:eastAsia="Calibri" w:hAnsi="BundesSans Office" w:cs="Times New Roman"/>
            <w:sz w:val="24"/>
            <w:szCs w:val="24"/>
          </w:rPr>
          <w:t xml:space="preserve">Schreiben der Kommission </w:t>
        </w:r>
      </w:ins>
      <w:ins w:id="109" w:author="413, ML" w:date="2023-12-28T11:32:00Z">
        <w:r w:rsidR="00A9725C">
          <w:rPr>
            <w:rFonts w:ascii="BundesSans Office" w:eastAsia="Calibri" w:hAnsi="BundesSans Office" w:cs="Times New Roman"/>
            <w:sz w:val="24"/>
            <w:szCs w:val="24"/>
          </w:rPr>
          <w:t>„</w:t>
        </w:r>
        <w:proofErr w:type="spellStart"/>
        <w:r w:rsidR="00A9725C">
          <w:rPr>
            <w:rFonts w:ascii="BundesSans Office" w:eastAsia="Calibri" w:hAnsi="BundesSans Office" w:cs="Times New Roman"/>
            <w:sz w:val="24"/>
            <w:szCs w:val="24"/>
          </w:rPr>
          <w:t>Ref</w:t>
        </w:r>
        <w:proofErr w:type="spellEnd"/>
        <w:r w:rsidR="00A9725C">
          <w:rPr>
            <w:rFonts w:ascii="BundesSans Office" w:eastAsia="Calibri" w:hAnsi="BundesSans Office" w:cs="Times New Roman"/>
            <w:sz w:val="24"/>
            <w:szCs w:val="24"/>
          </w:rPr>
          <w:t xml:space="preserve">. Ares(2023)7269576 </w:t>
        </w:r>
      </w:ins>
      <w:ins w:id="110" w:author="413, ML" w:date="2023-12-28T11:33:00Z">
        <w:r w:rsidR="00A9725C">
          <w:rPr>
            <w:rFonts w:ascii="BundesSans Office" w:eastAsia="Calibri" w:hAnsi="BundesSans Office" w:cs="Times New Roman"/>
            <w:sz w:val="24"/>
            <w:szCs w:val="24"/>
          </w:rPr>
          <w:t>–</w:t>
        </w:r>
      </w:ins>
      <w:ins w:id="111" w:author="413, ML" w:date="2023-12-28T11:32:00Z">
        <w:r w:rsidR="00A9725C">
          <w:rPr>
            <w:rFonts w:ascii="BundesSans Office" w:eastAsia="Calibri" w:hAnsi="BundesSans Office" w:cs="Times New Roman"/>
            <w:sz w:val="24"/>
            <w:szCs w:val="24"/>
          </w:rPr>
          <w:t xml:space="preserve"> 25.</w:t>
        </w:r>
      </w:ins>
      <w:ins w:id="112" w:author="413, ML" w:date="2023-12-28T11:33:00Z">
        <w:r w:rsidR="00A9725C">
          <w:rPr>
            <w:rFonts w:ascii="BundesSans Office" w:eastAsia="Calibri" w:hAnsi="BundesSans Office" w:cs="Times New Roman"/>
            <w:sz w:val="24"/>
            <w:szCs w:val="24"/>
          </w:rPr>
          <w:t>10.2023“</w:t>
        </w:r>
      </w:ins>
      <w:ins w:id="113" w:author="413, ML" w:date="2024-01-04T11:46:00Z">
        <w:r w:rsidR="004633A9">
          <w:rPr>
            <w:rFonts w:ascii="BundesSans Office" w:eastAsia="Calibri" w:hAnsi="BundesSans Office" w:cs="Times New Roman"/>
            <w:sz w:val="24"/>
            <w:szCs w:val="24"/>
          </w:rPr>
          <w:t>)</w:t>
        </w:r>
      </w:ins>
      <w:ins w:id="114" w:author="413, ML" w:date="2023-12-28T11:33:00Z">
        <w:r w:rsidR="00A9725C">
          <w:rPr>
            <w:rFonts w:ascii="BundesSans Office" w:eastAsia="Calibri" w:hAnsi="BundesSans Office" w:cs="Times New Roman"/>
            <w:sz w:val="24"/>
            <w:szCs w:val="24"/>
          </w:rPr>
          <w:t>.</w:t>
        </w:r>
      </w:ins>
    </w:p>
    <w:p w14:paraId="77286547" w14:textId="77777777" w:rsidR="00CB1843" w:rsidRDefault="00CB1843" w:rsidP="00020643">
      <w:pPr>
        <w:spacing w:after="0" w:line="360" w:lineRule="atLeast"/>
        <w:jc w:val="both"/>
        <w:rPr>
          <w:rFonts w:ascii="BundesSans Office" w:eastAsia="Calibri" w:hAnsi="BundesSans Office" w:cs="Times New Roman"/>
          <w:sz w:val="24"/>
          <w:szCs w:val="24"/>
        </w:rPr>
      </w:pPr>
    </w:p>
    <w:p w14:paraId="26DBE018" w14:textId="5159A9D3" w:rsidR="00A419D4" w:rsidRPr="002F65C9" w:rsidRDefault="00A419D4" w:rsidP="00020643">
      <w:pPr>
        <w:spacing w:after="0" w:line="360" w:lineRule="atLeast"/>
        <w:jc w:val="both"/>
        <w:rPr>
          <w:rFonts w:ascii="BundesSans Office" w:eastAsia="Calibri" w:hAnsi="BundesSans Office" w:cs="Times New Roman"/>
          <w:sz w:val="24"/>
          <w:szCs w:val="24"/>
        </w:rPr>
      </w:pPr>
      <w:r w:rsidRPr="00A419D4">
        <w:rPr>
          <w:rFonts w:ascii="BundesSans Office" w:eastAsia="Calibri" w:hAnsi="BundesSans Office" w:cs="Times New Roman"/>
          <w:sz w:val="24"/>
          <w:szCs w:val="24"/>
        </w:rPr>
        <w:t xml:space="preserve">Bei </w:t>
      </w:r>
      <w:r w:rsidRPr="001C3B25">
        <w:rPr>
          <w:rFonts w:ascii="BundesSans Office" w:eastAsia="Calibri" w:hAnsi="BundesSans Office" w:cs="Times New Roman"/>
          <w:sz w:val="24"/>
          <w:szCs w:val="24"/>
          <w:u w:val="single"/>
        </w:rPr>
        <w:t>Pflanzung von Dauerkulturen</w:t>
      </w:r>
      <w:r w:rsidRPr="00A419D4">
        <w:rPr>
          <w:rFonts w:ascii="BundesSans Office" w:eastAsia="Calibri" w:hAnsi="BundesSans Office" w:cs="Times New Roman"/>
          <w:sz w:val="24"/>
          <w:szCs w:val="24"/>
        </w:rPr>
        <w:t xml:space="preserve"> sind die Kosten der Investition, d. h. Pflanzgut,</w:t>
      </w:r>
      <w:r>
        <w:rPr>
          <w:rFonts w:ascii="BundesSans Office" w:eastAsia="Calibri" w:hAnsi="BundesSans Office" w:cs="Times New Roman"/>
          <w:sz w:val="24"/>
          <w:szCs w:val="24"/>
        </w:rPr>
        <w:t xml:space="preserve"> </w:t>
      </w:r>
      <w:r w:rsidRPr="00A419D4">
        <w:rPr>
          <w:rFonts w:ascii="BundesSans Office" w:eastAsia="Calibri" w:hAnsi="BundesSans Office" w:cs="Times New Roman"/>
          <w:sz w:val="24"/>
          <w:szCs w:val="24"/>
        </w:rPr>
        <w:t>dazugehörige Einrichtungen und die Erstellungskosten förderfähig.</w:t>
      </w:r>
      <w:r>
        <w:rPr>
          <w:rFonts w:ascii="BundesSans Office" w:eastAsia="Calibri" w:hAnsi="BundesSans Office" w:cs="Times New Roman"/>
          <w:sz w:val="24"/>
          <w:szCs w:val="24"/>
        </w:rPr>
        <w:t xml:space="preserve"> </w:t>
      </w:r>
      <w:r w:rsidRPr="00A419D4">
        <w:rPr>
          <w:rFonts w:ascii="BundesSans Office" w:eastAsia="Calibri" w:hAnsi="BundesSans Office" w:cs="Times New Roman"/>
          <w:sz w:val="24"/>
          <w:szCs w:val="24"/>
        </w:rPr>
        <w:t>Dabei ist nur die Bepflanzung von Parzellen förderfähig. Die Pflanzung von</w:t>
      </w:r>
      <w:r>
        <w:rPr>
          <w:rFonts w:ascii="BundesSans Office" w:eastAsia="Calibri" w:hAnsi="BundesSans Office" w:cs="Times New Roman"/>
          <w:sz w:val="24"/>
          <w:szCs w:val="24"/>
        </w:rPr>
        <w:t xml:space="preserve"> </w:t>
      </w:r>
      <w:r w:rsidRPr="00A419D4">
        <w:rPr>
          <w:rFonts w:ascii="BundesSans Office" w:eastAsia="Calibri" w:hAnsi="BundesSans Office" w:cs="Times New Roman"/>
          <w:sz w:val="24"/>
          <w:szCs w:val="24"/>
        </w:rPr>
        <w:t>Einzelbäumen ist nicht förderfähig.</w:t>
      </w:r>
    </w:p>
    <w:p w14:paraId="37A65139" w14:textId="7B331E24" w:rsidR="00A91FD3" w:rsidRDefault="00A91FD3" w:rsidP="00020643">
      <w:pPr>
        <w:spacing w:after="0" w:line="360" w:lineRule="atLeast"/>
        <w:jc w:val="both"/>
        <w:rPr>
          <w:rFonts w:ascii="BundesSans Office" w:eastAsia="Calibri" w:hAnsi="BundesSans Office" w:cs="Times New Roman"/>
          <w:sz w:val="24"/>
          <w:szCs w:val="24"/>
        </w:rPr>
      </w:pPr>
    </w:p>
    <w:p w14:paraId="3EEC9C3B" w14:textId="13A882B1" w:rsidR="00A419D4" w:rsidRPr="00A419D4" w:rsidRDefault="00A419D4" w:rsidP="00020643">
      <w:pPr>
        <w:spacing w:after="0" w:line="360" w:lineRule="atLeast"/>
        <w:jc w:val="both"/>
        <w:rPr>
          <w:rFonts w:ascii="BundesSans Office" w:eastAsia="Calibri" w:hAnsi="BundesSans Office" w:cs="Times New Roman"/>
          <w:sz w:val="24"/>
          <w:szCs w:val="24"/>
        </w:rPr>
      </w:pPr>
      <w:r>
        <w:rPr>
          <w:rFonts w:ascii="BundesSans Office" w:eastAsia="Calibri" w:hAnsi="BundesSans Office" w:cs="Times New Roman"/>
          <w:sz w:val="24"/>
          <w:szCs w:val="24"/>
        </w:rPr>
        <w:t>F</w:t>
      </w:r>
      <w:r w:rsidRPr="00A419D4">
        <w:rPr>
          <w:rFonts w:ascii="BundesSans Office" w:eastAsia="Calibri" w:hAnsi="BundesSans Office" w:cs="Times New Roman"/>
          <w:sz w:val="24"/>
          <w:szCs w:val="24"/>
        </w:rPr>
        <w:t xml:space="preserve">ür </w:t>
      </w:r>
      <w:r w:rsidRPr="001C3B25">
        <w:rPr>
          <w:rFonts w:ascii="BundesSans Office" w:eastAsia="Calibri" w:hAnsi="BundesSans Office" w:cs="Times New Roman"/>
          <w:sz w:val="24"/>
          <w:szCs w:val="24"/>
          <w:u w:val="single"/>
        </w:rPr>
        <w:t>Investitionen auf Einzelbetrieben</w:t>
      </w:r>
      <w:r w:rsidRPr="00A419D4">
        <w:rPr>
          <w:rFonts w:ascii="BundesSans Office" w:eastAsia="Calibri" w:hAnsi="BundesSans Office" w:cs="Times New Roman"/>
          <w:sz w:val="24"/>
          <w:szCs w:val="24"/>
        </w:rPr>
        <w:t xml:space="preserve"> von</w:t>
      </w:r>
      <w:r>
        <w:rPr>
          <w:rFonts w:ascii="BundesSans Office" w:eastAsia="Calibri" w:hAnsi="BundesSans Office" w:cs="Times New Roman"/>
          <w:sz w:val="24"/>
          <w:szCs w:val="24"/>
        </w:rPr>
        <w:t xml:space="preserve"> </w:t>
      </w:r>
      <w:r w:rsidRPr="00A419D4">
        <w:rPr>
          <w:rFonts w:ascii="BundesSans Office" w:eastAsia="Calibri" w:hAnsi="BundesSans Office" w:cs="Times New Roman"/>
          <w:sz w:val="24"/>
          <w:szCs w:val="24"/>
        </w:rPr>
        <w:t>Mitgliedern</w:t>
      </w:r>
      <w:r w:rsidR="00A82A73">
        <w:rPr>
          <w:rFonts w:ascii="BundesSans Office" w:eastAsia="Calibri" w:hAnsi="BundesSans Office" w:cs="Times New Roman"/>
          <w:sz w:val="24"/>
          <w:szCs w:val="24"/>
        </w:rPr>
        <w:t xml:space="preserve"> gelten </w:t>
      </w:r>
      <w:r>
        <w:rPr>
          <w:rFonts w:ascii="BundesSans Office" w:eastAsia="Calibri" w:hAnsi="BundesSans Office" w:cs="Times New Roman"/>
          <w:sz w:val="24"/>
          <w:szCs w:val="24"/>
        </w:rPr>
        <w:t>zusätzlich die folgenden</w:t>
      </w:r>
      <w:r w:rsidR="001C1B29">
        <w:rPr>
          <w:rFonts w:ascii="BundesSans Office" w:eastAsia="Calibri" w:hAnsi="BundesSans Office" w:cs="Times New Roman"/>
          <w:sz w:val="24"/>
          <w:szCs w:val="24"/>
        </w:rPr>
        <w:t xml:space="preserve"> </w:t>
      </w:r>
      <w:r w:rsidRPr="00A419D4">
        <w:rPr>
          <w:rFonts w:ascii="BundesSans Office" w:eastAsia="Calibri" w:hAnsi="BundesSans Office" w:cs="Times New Roman"/>
          <w:sz w:val="24"/>
          <w:szCs w:val="24"/>
        </w:rPr>
        <w:t xml:space="preserve">Beihilfefähigkeitskriterien </w:t>
      </w:r>
    </w:p>
    <w:p w14:paraId="774928E1" w14:textId="24175498" w:rsidR="00A419D4" w:rsidRPr="009664E9" w:rsidRDefault="00A419D4" w:rsidP="00020643">
      <w:pPr>
        <w:pStyle w:val="Listenabsatz"/>
        <w:numPr>
          <w:ilvl w:val="0"/>
          <w:numId w:val="3"/>
        </w:numPr>
        <w:spacing w:after="0" w:line="360" w:lineRule="atLeast"/>
        <w:ind w:left="425" w:hanging="425"/>
        <w:jc w:val="both"/>
        <w:rPr>
          <w:rFonts w:ascii="BundesSans Office" w:eastAsia="Calibri" w:hAnsi="BundesSans Office" w:cs="Times New Roman"/>
          <w:sz w:val="24"/>
          <w:szCs w:val="24"/>
        </w:rPr>
      </w:pPr>
      <w:r w:rsidRPr="009664E9">
        <w:rPr>
          <w:rFonts w:ascii="BundesSans Office" w:eastAsia="Calibri" w:hAnsi="BundesSans Office" w:cs="Times New Roman"/>
          <w:sz w:val="24"/>
          <w:szCs w:val="24"/>
        </w:rPr>
        <w:t xml:space="preserve">Bei Investitionen oder sonstigen </w:t>
      </w:r>
      <w:r w:rsidR="00480A16">
        <w:rPr>
          <w:rFonts w:ascii="BundesSans Office" w:eastAsia="Calibri" w:hAnsi="BundesSans Office" w:cs="Times New Roman"/>
          <w:sz w:val="24"/>
          <w:szCs w:val="24"/>
        </w:rPr>
        <w:t>Maßnahmen</w:t>
      </w:r>
      <w:r w:rsidR="00480A16" w:rsidRPr="009664E9">
        <w:rPr>
          <w:rFonts w:ascii="BundesSans Office" w:eastAsia="Calibri" w:hAnsi="BundesSans Office" w:cs="Times New Roman"/>
          <w:sz w:val="24"/>
          <w:szCs w:val="24"/>
        </w:rPr>
        <w:t xml:space="preserve"> </w:t>
      </w:r>
      <w:r w:rsidRPr="009664E9">
        <w:rPr>
          <w:rFonts w:ascii="BundesSans Office" w:eastAsia="Calibri" w:hAnsi="BundesSans Office" w:cs="Times New Roman"/>
          <w:sz w:val="24"/>
          <w:szCs w:val="24"/>
        </w:rPr>
        <w:t>auf Mitgliedsbetrieben ist darzulegen,</w:t>
      </w:r>
      <w:r w:rsidR="00CC5133" w:rsidRPr="009664E9">
        <w:rPr>
          <w:rFonts w:ascii="BundesSans Office" w:eastAsia="Calibri" w:hAnsi="BundesSans Office" w:cs="Times New Roman"/>
          <w:sz w:val="24"/>
          <w:szCs w:val="24"/>
        </w:rPr>
        <w:t xml:space="preserve"> </w:t>
      </w:r>
      <w:r w:rsidRPr="009664E9">
        <w:rPr>
          <w:rFonts w:ascii="BundesSans Office" w:eastAsia="Calibri" w:hAnsi="BundesSans Office" w:cs="Times New Roman"/>
          <w:sz w:val="24"/>
          <w:szCs w:val="24"/>
        </w:rPr>
        <w:t xml:space="preserve">welche Ziele für die gesamte </w:t>
      </w:r>
      <w:r w:rsidR="00852AE1">
        <w:rPr>
          <w:rFonts w:ascii="BundesSans Office" w:eastAsia="Calibri" w:hAnsi="BundesSans Office" w:cs="Times New Roman"/>
          <w:sz w:val="24"/>
          <w:szCs w:val="24"/>
        </w:rPr>
        <w:t>EO</w:t>
      </w:r>
      <w:r w:rsidRPr="009664E9">
        <w:rPr>
          <w:rFonts w:ascii="BundesSans Office" w:eastAsia="Calibri" w:hAnsi="BundesSans Office" w:cs="Times New Roman"/>
          <w:sz w:val="24"/>
          <w:szCs w:val="24"/>
        </w:rPr>
        <w:t xml:space="preserve"> verfolgt werden und wie und in</w:t>
      </w:r>
      <w:r w:rsidR="00A82A73">
        <w:rPr>
          <w:rFonts w:ascii="BundesSans Office" w:eastAsia="Calibri" w:hAnsi="BundesSans Office" w:cs="Times New Roman"/>
          <w:sz w:val="24"/>
          <w:szCs w:val="24"/>
        </w:rPr>
        <w:t xml:space="preserve"> </w:t>
      </w:r>
      <w:r w:rsidRPr="009664E9">
        <w:rPr>
          <w:rFonts w:ascii="BundesSans Office" w:eastAsia="Calibri" w:hAnsi="BundesSans Office" w:cs="Times New Roman"/>
          <w:sz w:val="24"/>
          <w:szCs w:val="24"/>
        </w:rPr>
        <w:t xml:space="preserve">welchem Maße die </w:t>
      </w:r>
      <w:r w:rsidR="00480A16">
        <w:rPr>
          <w:rFonts w:ascii="BundesSans Office" w:eastAsia="Calibri" w:hAnsi="BundesSans Office" w:cs="Times New Roman"/>
          <w:sz w:val="24"/>
          <w:szCs w:val="24"/>
        </w:rPr>
        <w:t>Maßnahmen</w:t>
      </w:r>
      <w:r w:rsidR="00480A16" w:rsidRPr="009664E9">
        <w:rPr>
          <w:rFonts w:ascii="BundesSans Office" w:eastAsia="Calibri" w:hAnsi="BundesSans Office" w:cs="Times New Roman"/>
          <w:sz w:val="24"/>
          <w:szCs w:val="24"/>
        </w:rPr>
        <w:t xml:space="preserve"> </w:t>
      </w:r>
      <w:r w:rsidRPr="009664E9">
        <w:rPr>
          <w:rFonts w:ascii="BundesSans Office" w:eastAsia="Calibri" w:hAnsi="BundesSans Office" w:cs="Times New Roman"/>
          <w:sz w:val="24"/>
          <w:szCs w:val="24"/>
        </w:rPr>
        <w:t>zur Erreichung dieser Ziele beitragen.</w:t>
      </w:r>
    </w:p>
    <w:p w14:paraId="4AF41E4C" w14:textId="570E4AF4" w:rsidR="00A419D4" w:rsidRPr="00A419D4" w:rsidRDefault="00A419D4" w:rsidP="00020643">
      <w:pPr>
        <w:pStyle w:val="Listenabsatz"/>
        <w:numPr>
          <w:ilvl w:val="0"/>
          <w:numId w:val="3"/>
        </w:numPr>
        <w:spacing w:after="0" w:line="360" w:lineRule="atLeast"/>
        <w:ind w:left="425" w:hanging="425"/>
        <w:jc w:val="both"/>
        <w:rPr>
          <w:rFonts w:ascii="BundesSans Office" w:eastAsia="Calibri" w:hAnsi="BundesSans Office" w:cs="Times New Roman"/>
          <w:sz w:val="24"/>
          <w:szCs w:val="24"/>
        </w:rPr>
      </w:pPr>
      <w:r w:rsidRPr="00A419D4">
        <w:rPr>
          <w:rFonts w:ascii="BundesSans Office" w:eastAsia="Calibri" w:hAnsi="BundesSans Office" w:cs="Times New Roman"/>
          <w:sz w:val="24"/>
          <w:szCs w:val="24"/>
        </w:rPr>
        <w:t xml:space="preserve">Sofern der Vermögenswert nicht im Eigentum der </w:t>
      </w:r>
      <w:r w:rsidR="00852AE1">
        <w:rPr>
          <w:rFonts w:ascii="BundesSans Office" w:eastAsia="Calibri" w:hAnsi="BundesSans Office" w:cs="Times New Roman"/>
          <w:sz w:val="24"/>
          <w:szCs w:val="24"/>
        </w:rPr>
        <w:t>EO</w:t>
      </w:r>
      <w:r w:rsidRPr="00A419D4">
        <w:rPr>
          <w:rFonts w:ascii="BundesSans Office" w:eastAsia="Calibri" w:hAnsi="BundesSans Office" w:cs="Times New Roman"/>
          <w:sz w:val="24"/>
          <w:szCs w:val="24"/>
        </w:rPr>
        <w:t xml:space="preserve"> steht, muss er</w:t>
      </w:r>
      <w:r w:rsidR="00CC5133">
        <w:rPr>
          <w:rFonts w:ascii="BundesSans Office" w:eastAsia="Calibri" w:hAnsi="BundesSans Office" w:cs="Times New Roman"/>
          <w:sz w:val="24"/>
          <w:szCs w:val="24"/>
        </w:rPr>
        <w:t xml:space="preserve"> </w:t>
      </w:r>
      <w:r w:rsidRPr="00A419D4">
        <w:rPr>
          <w:rFonts w:ascii="BundesSans Office" w:eastAsia="Calibri" w:hAnsi="BundesSans Office" w:cs="Times New Roman"/>
          <w:sz w:val="24"/>
          <w:szCs w:val="24"/>
        </w:rPr>
        <w:t xml:space="preserve">bis zum Ende der Zweckbindungsfrist </w:t>
      </w:r>
      <w:r w:rsidR="00CC5133">
        <w:rPr>
          <w:rFonts w:ascii="BundesSans Office" w:eastAsia="Calibri" w:hAnsi="BundesSans Office" w:cs="Times New Roman"/>
          <w:sz w:val="24"/>
          <w:szCs w:val="24"/>
        </w:rPr>
        <w:t>von fünf Jahren</w:t>
      </w:r>
      <w:r w:rsidRPr="00A419D4">
        <w:rPr>
          <w:rFonts w:ascii="BundesSans Office" w:eastAsia="Calibri" w:hAnsi="BundesSans Office" w:cs="Times New Roman"/>
          <w:sz w:val="24"/>
          <w:szCs w:val="24"/>
        </w:rPr>
        <w:t xml:space="preserve"> im</w:t>
      </w:r>
      <w:r w:rsidR="00CC5133">
        <w:rPr>
          <w:rFonts w:ascii="BundesSans Office" w:eastAsia="Calibri" w:hAnsi="BundesSans Office" w:cs="Times New Roman"/>
          <w:sz w:val="24"/>
          <w:szCs w:val="24"/>
        </w:rPr>
        <w:t xml:space="preserve"> </w:t>
      </w:r>
      <w:r w:rsidRPr="00A419D4">
        <w:rPr>
          <w:rFonts w:ascii="BundesSans Office" w:eastAsia="Calibri" w:hAnsi="BundesSans Office" w:cs="Times New Roman"/>
          <w:sz w:val="24"/>
          <w:szCs w:val="24"/>
        </w:rPr>
        <w:t>Eigentum und Besitz des Empfängers bleiben. Im Fall des Ausscheidens des Mitglieds</w:t>
      </w:r>
      <w:r w:rsidR="00CC5133">
        <w:rPr>
          <w:rFonts w:ascii="BundesSans Office" w:eastAsia="Calibri" w:hAnsi="BundesSans Office" w:cs="Times New Roman"/>
          <w:sz w:val="24"/>
          <w:szCs w:val="24"/>
        </w:rPr>
        <w:t xml:space="preserve"> </w:t>
      </w:r>
      <w:r w:rsidRPr="00A419D4">
        <w:rPr>
          <w:rFonts w:ascii="BundesSans Office" w:eastAsia="Calibri" w:hAnsi="BundesSans Office" w:cs="Times New Roman"/>
          <w:sz w:val="24"/>
          <w:szCs w:val="24"/>
        </w:rPr>
        <w:t xml:space="preserve">aus der </w:t>
      </w:r>
      <w:r w:rsidR="00852AE1">
        <w:rPr>
          <w:rFonts w:ascii="BundesSans Office" w:eastAsia="Calibri" w:hAnsi="BundesSans Office" w:cs="Times New Roman"/>
          <w:sz w:val="24"/>
          <w:szCs w:val="24"/>
        </w:rPr>
        <w:t>EO</w:t>
      </w:r>
      <w:r w:rsidRPr="00A419D4">
        <w:rPr>
          <w:rFonts w:ascii="BundesSans Office" w:eastAsia="Calibri" w:hAnsi="BundesSans Office" w:cs="Times New Roman"/>
          <w:sz w:val="24"/>
          <w:szCs w:val="24"/>
        </w:rPr>
        <w:t xml:space="preserve"> ist vertraglich sicherzustellen, dass die Investition oder</w:t>
      </w:r>
      <w:r w:rsidR="00CC5133">
        <w:rPr>
          <w:rFonts w:ascii="BundesSans Office" w:eastAsia="Calibri" w:hAnsi="BundesSans Office" w:cs="Times New Roman"/>
          <w:sz w:val="24"/>
          <w:szCs w:val="24"/>
        </w:rPr>
        <w:t xml:space="preserve"> </w:t>
      </w:r>
      <w:r w:rsidRPr="00A419D4">
        <w:rPr>
          <w:rFonts w:ascii="BundesSans Office" w:eastAsia="Calibri" w:hAnsi="BundesSans Office" w:cs="Times New Roman"/>
          <w:sz w:val="24"/>
          <w:szCs w:val="24"/>
        </w:rPr>
        <w:t xml:space="preserve">ihr Restwert entsprechend Artikel </w:t>
      </w:r>
      <w:r w:rsidR="001D4CAF">
        <w:rPr>
          <w:rFonts w:ascii="BundesSans Office" w:eastAsia="Calibri" w:hAnsi="BundesSans Office" w:cs="Times New Roman"/>
          <w:sz w:val="24"/>
          <w:szCs w:val="24"/>
        </w:rPr>
        <w:t xml:space="preserve">11 </w:t>
      </w:r>
      <w:r w:rsidRPr="00A419D4">
        <w:rPr>
          <w:rFonts w:ascii="BundesSans Office" w:eastAsia="Calibri" w:hAnsi="BundesSans Office" w:cs="Times New Roman"/>
          <w:sz w:val="24"/>
          <w:szCs w:val="24"/>
        </w:rPr>
        <w:t xml:space="preserve">Absatz </w:t>
      </w:r>
      <w:r w:rsidR="001D4CAF">
        <w:rPr>
          <w:rFonts w:ascii="BundesSans Office" w:eastAsia="Calibri" w:hAnsi="BundesSans Office" w:cs="Times New Roman"/>
          <w:sz w:val="24"/>
          <w:szCs w:val="24"/>
        </w:rPr>
        <w:t>9</w:t>
      </w:r>
      <w:r w:rsidRPr="00A419D4">
        <w:rPr>
          <w:rFonts w:ascii="BundesSans Office" w:eastAsia="Calibri" w:hAnsi="BundesSans Office" w:cs="Times New Roman"/>
          <w:sz w:val="24"/>
          <w:szCs w:val="24"/>
        </w:rPr>
        <w:t xml:space="preserve"> der </w:t>
      </w:r>
      <w:r w:rsidR="0004073F" w:rsidRPr="009664E9">
        <w:rPr>
          <w:rFonts w:ascii="BundesSans Office" w:eastAsia="Calibri" w:hAnsi="BundesSans Office" w:cs="Times New Roman"/>
          <w:sz w:val="24"/>
          <w:szCs w:val="24"/>
        </w:rPr>
        <w:t>Delegierten Verordnung (EU)</w:t>
      </w:r>
      <w:r w:rsidR="003D12FF">
        <w:rPr>
          <w:rFonts w:ascii="BundesSans Office" w:eastAsia="Calibri" w:hAnsi="BundesSans Office" w:cs="Times New Roman"/>
          <w:sz w:val="24"/>
          <w:szCs w:val="24"/>
        </w:rPr>
        <w:t xml:space="preserve"> 2022/126</w:t>
      </w:r>
      <w:r w:rsidR="0004073F" w:rsidRPr="009664E9">
        <w:rPr>
          <w:rFonts w:ascii="BundesSans Office" w:eastAsia="Calibri" w:hAnsi="BundesSans Office" w:cs="Times New Roman"/>
          <w:sz w:val="24"/>
          <w:szCs w:val="24"/>
        </w:rPr>
        <w:t xml:space="preserve"> zur Ergänzung der Verordnung (EU) 2021/2115 </w:t>
      </w:r>
      <w:r w:rsidRPr="00A419D4">
        <w:rPr>
          <w:rFonts w:ascii="BundesSans Office" w:eastAsia="Calibri" w:hAnsi="BundesSans Office" w:cs="Times New Roman"/>
          <w:sz w:val="24"/>
          <w:szCs w:val="24"/>
        </w:rPr>
        <w:t>wieder eingezogen wird.</w:t>
      </w:r>
    </w:p>
    <w:p w14:paraId="73184A27" w14:textId="23462AC8" w:rsidR="00A419D4" w:rsidRDefault="00A419D4" w:rsidP="00020643">
      <w:pPr>
        <w:pStyle w:val="Listenabsatz"/>
        <w:numPr>
          <w:ilvl w:val="0"/>
          <w:numId w:val="3"/>
        </w:numPr>
        <w:spacing w:after="0" w:line="360" w:lineRule="atLeast"/>
        <w:ind w:left="425" w:hanging="425"/>
        <w:jc w:val="both"/>
        <w:rPr>
          <w:rFonts w:ascii="BundesSans Office" w:eastAsia="Calibri" w:hAnsi="BundesSans Office" w:cs="Times New Roman"/>
          <w:sz w:val="24"/>
          <w:szCs w:val="24"/>
        </w:rPr>
      </w:pPr>
      <w:r w:rsidRPr="00A419D4">
        <w:rPr>
          <w:rFonts w:ascii="BundesSans Office" w:eastAsia="Calibri" w:hAnsi="BundesSans Office" w:cs="Times New Roman"/>
          <w:sz w:val="24"/>
          <w:szCs w:val="24"/>
        </w:rPr>
        <w:t>Investitionen auf Einzelbetrieben, die zur Erfüllung der ursächlichen Aufgaben eines</w:t>
      </w:r>
      <w:r w:rsidR="0004073F">
        <w:rPr>
          <w:rFonts w:ascii="BundesSans Office" w:eastAsia="Calibri" w:hAnsi="BundesSans Office" w:cs="Times New Roman"/>
          <w:sz w:val="24"/>
          <w:szCs w:val="24"/>
        </w:rPr>
        <w:t xml:space="preserve"> </w:t>
      </w:r>
      <w:r w:rsidRPr="00A419D4">
        <w:rPr>
          <w:rFonts w:ascii="BundesSans Office" w:eastAsia="Calibri" w:hAnsi="BundesSans Office" w:cs="Times New Roman"/>
          <w:sz w:val="24"/>
          <w:szCs w:val="24"/>
        </w:rPr>
        <w:t xml:space="preserve">landwirtschaftlichen </w:t>
      </w:r>
      <w:r w:rsidR="00965C0F">
        <w:rPr>
          <w:rFonts w:ascii="BundesSans Office" w:eastAsia="Calibri" w:hAnsi="BundesSans Office" w:cs="Times New Roman"/>
          <w:sz w:val="24"/>
          <w:szCs w:val="24"/>
        </w:rPr>
        <w:t xml:space="preserve">Betriebs </w:t>
      </w:r>
      <w:r w:rsidRPr="00A419D4">
        <w:rPr>
          <w:rFonts w:ascii="BundesSans Office" w:eastAsia="Calibri" w:hAnsi="BundesSans Office" w:cs="Times New Roman"/>
          <w:sz w:val="24"/>
          <w:szCs w:val="24"/>
        </w:rPr>
        <w:t xml:space="preserve">notwendig sind, sind nicht </w:t>
      </w:r>
      <w:r w:rsidRPr="00A419D4">
        <w:rPr>
          <w:rFonts w:ascii="BundesSans Office" w:eastAsia="Calibri" w:hAnsi="BundesSans Office" w:cs="Times New Roman"/>
          <w:sz w:val="24"/>
          <w:szCs w:val="24"/>
        </w:rPr>
        <w:lastRenderedPageBreak/>
        <w:t>förderfähig. Dies sind alle</w:t>
      </w:r>
      <w:r w:rsidR="0004073F">
        <w:rPr>
          <w:rFonts w:ascii="BundesSans Office" w:eastAsia="Calibri" w:hAnsi="BundesSans Office" w:cs="Times New Roman"/>
          <w:sz w:val="24"/>
          <w:szCs w:val="24"/>
        </w:rPr>
        <w:t xml:space="preserve"> </w:t>
      </w:r>
      <w:r w:rsidRPr="00A419D4">
        <w:rPr>
          <w:rFonts w:ascii="BundesSans Office" w:eastAsia="Calibri" w:hAnsi="BundesSans Office" w:cs="Times New Roman"/>
          <w:sz w:val="24"/>
          <w:szCs w:val="24"/>
        </w:rPr>
        <w:t>Aufgaben, die üblicherweise zur Aussaat, Pflege und Ernte der Kulturen dienen. In</w:t>
      </w:r>
      <w:r w:rsidR="0004073F">
        <w:rPr>
          <w:rFonts w:ascii="BundesSans Office" w:eastAsia="Calibri" w:hAnsi="BundesSans Office" w:cs="Times New Roman"/>
          <w:sz w:val="24"/>
          <w:szCs w:val="24"/>
        </w:rPr>
        <w:t xml:space="preserve"> </w:t>
      </w:r>
      <w:r w:rsidRPr="00A419D4">
        <w:rPr>
          <w:rFonts w:ascii="BundesSans Office" w:eastAsia="Calibri" w:hAnsi="BundesSans Office" w:cs="Times New Roman"/>
          <w:sz w:val="24"/>
          <w:szCs w:val="24"/>
        </w:rPr>
        <w:t>begründeten Fällen sind Spezialmaschinen und -geräte für Obst- und Gemüsekulturen</w:t>
      </w:r>
      <w:r w:rsidR="0004073F">
        <w:rPr>
          <w:rFonts w:ascii="BundesSans Office" w:eastAsia="Calibri" w:hAnsi="BundesSans Office" w:cs="Times New Roman"/>
          <w:sz w:val="24"/>
          <w:szCs w:val="24"/>
        </w:rPr>
        <w:t xml:space="preserve"> </w:t>
      </w:r>
      <w:r w:rsidRPr="00A419D4">
        <w:rPr>
          <w:rFonts w:ascii="BundesSans Office" w:eastAsia="Calibri" w:hAnsi="BundesSans Office" w:cs="Times New Roman"/>
          <w:sz w:val="24"/>
          <w:szCs w:val="24"/>
        </w:rPr>
        <w:t>förderfähig.</w:t>
      </w:r>
    </w:p>
    <w:p w14:paraId="490EB809" w14:textId="6A463F5E" w:rsidR="0004073F" w:rsidRDefault="0004073F" w:rsidP="0017024A">
      <w:pPr>
        <w:pStyle w:val="Listenabsatz"/>
        <w:spacing w:after="0" w:line="360" w:lineRule="atLeast"/>
        <w:ind w:left="0"/>
        <w:jc w:val="both"/>
        <w:rPr>
          <w:rFonts w:ascii="BundesSans Office" w:eastAsia="Calibri" w:hAnsi="BundesSans Office" w:cs="Times New Roman"/>
          <w:sz w:val="24"/>
          <w:szCs w:val="24"/>
        </w:rPr>
      </w:pPr>
    </w:p>
    <w:p w14:paraId="486DC1A2" w14:textId="78D1A890" w:rsidR="001C3B25" w:rsidRDefault="001C3B25" w:rsidP="00020643">
      <w:pPr>
        <w:spacing w:after="0" w:line="360" w:lineRule="atLeast"/>
        <w:jc w:val="both"/>
        <w:rPr>
          <w:rFonts w:ascii="BundesSans Office" w:eastAsia="Calibri" w:hAnsi="BundesSans Office" w:cs="Times New Roman"/>
          <w:sz w:val="24"/>
          <w:szCs w:val="24"/>
        </w:rPr>
      </w:pPr>
      <w:r w:rsidRPr="001F32C7">
        <w:rPr>
          <w:rFonts w:ascii="BundesSans Office" w:eastAsia="Calibri" w:hAnsi="BundesSans Office" w:cs="Times New Roman"/>
          <w:sz w:val="24"/>
          <w:szCs w:val="24"/>
          <w:u w:val="single"/>
        </w:rPr>
        <w:t xml:space="preserve">Kauf oder Leasing von </w:t>
      </w:r>
      <w:r>
        <w:rPr>
          <w:rFonts w:ascii="BundesSans Office" w:eastAsia="Calibri" w:hAnsi="BundesSans Office" w:cs="Times New Roman"/>
          <w:sz w:val="24"/>
          <w:szCs w:val="24"/>
          <w:u w:val="single"/>
        </w:rPr>
        <w:t>Anlagegütern</w:t>
      </w:r>
      <w:r w:rsidRPr="001C3B25">
        <w:rPr>
          <w:rFonts w:ascii="BundesSans Office" w:eastAsia="Calibri" w:hAnsi="BundesSans Office" w:cs="Times New Roman"/>
          <w:sz w:val="24"/>
          <w:szCs w:val="24"/>
        </w:rPr>
        <w:t xml:space="preserve">, einschließlich gebrauchter </w:t>
      </w:r>
      <w:r w:rsidR="004D1AA5">
        <w:rPr>
          <w:rFonts w:ascii="BundesSans Office" w:eastAsia="Calibri" w:hAnsi="BundesSans Office" w:cs="Times New Roman"/>
          <w:sz w:val="24"/>
          <w:szCs w:val="24"/>
        </w:rPr>
        <w:t>Anlagegüter</w:t>
      </w:r>
      <w:r w:rsidRPr="001C3B25">
        <w:rPr>
          <w:rFonts w:ascii="BundesSans Office" w:eastAsia="Calibri" w:hAnsi="BundesSans Office" w:cs="Times New Roman"/>
          <w:sz w:val="24"/>
          <w:szCs w:val="24"/>
        </w:rPr>
        <w:t xml:space="preserve">, </w:t>
      </w:r>
      <w:r>
        <w:rPr>
          <w:rFonts w:ascii="BundesSans Office" w:eastAsia="Calibri" w:hAnsi="BundesSans Office" w:cs="Times New Roman"/>
          <w:sz w:val="24"/>
          <w:szCs w:val="24"/>
        </w:rPr>
        <w:t xml:space="preserve">sind förderfähig, </w:t>
      </w:r>
      <w:r w:rsidRPr="001C3B25">
        <w:rPr>
          <w:rFonts w:ascii="BundesSans Office" w:eastAsia="Calibri" w:hAnsi="BundesSans Office" w:cs="Times New Roman"/>
          <w:sz w:val="24"/>
          <w:szCs w:val="24"/>
        </w:rPr>
        <w:t xml:space="preserve">sofern </w:t>
      </w:r>
      <w:r>
        <w:rPr>
          <w:rFonts w:ascii="BundesSans Office" w:eastAsia="Calibri" w:hAnsi="BundesSans Office" w:cs="Times New Roman"/>
          <w:sz w:val="24"/>
          <w:szCs w:val="24"/>
        </w:rPr>
        <w:t xml:space="preserve">die Anlagegüter </w:t>
      </w:r>
      <w:r w:rsidRPr="001C3B25">
        <w:rPr>
          <w:rFonts w:ascii="BundesSans Office" w:eastAsia="Calibri" w:hAnsi="BundesSans Office" w:cs="Times New Roman"/>
          <w:sz w:val="24"/>
          <w:szCs w:val="24"/>
        </w:rPr>
        <w:t>in den letzten fünf Jahren vor dem Kauf oder Leasing nicht mit Unterstützung der Union oder eines Mitgliedstaats erworben wurden.</w:t>
      </w:r>
      <w:r w:rsidR="00722792">
        <w:rPr>
          <w:rFonts w:ascii="BundesSans Office" w:eastAsia="Calibri" w:hAnsi="BundesSans Office" w:cs="Times New Roman"/>
          <w:sz w:val="24"/>
          <w:szCs w:val="24"/>
        </w:rPr>
        <w:t xml:space="preserve"> </w:t>
      </w:r>
      <w:r w:rsidRPr="001C3B25">
        <w:rPr>
          <w:rFonts w:ascii="BundesSans Office" w:eastAsia="Calibri" w:hAnsi="BundesSans Office" w:cs="Times New Roman"/>
          <w:sz w:val="24"/>
          <w:szCs w:val="24"/>
        </w:rPr>
        <w:t>Leasing von Maschinen oder Anlagen, einschließlich Computersoftware, ist bis zum</w:t>
      </w:r>
      <w:r>
        <w:rPr>
          <w:rFonts w:ascii="BundesSans Office" w:eastAsia="Calibri" w:hAnsi="BundesSans Office" w:cs="Times New Roman"/>
          <w:sz w:val="24"/>
          <w:szCs w:val="24"/>
        </w:rPr>
        <w:t xml:space="preserve"> </w:t>
      </w:r>
      <w:r w:rsidRPr="001C3B25">
        <w:rPr>
          <w:rFonts w:ascii="BundesSans Office" w:eastAsia="Calibri" w:hAnsi="BundesSans Office" w:cs="Times New Roman"/>
          <w:sz w:val="24"/>
          <w:szCs w:val="24"/>
        </w:rPr>
        <w:t>Nettomarktwert des Objekts möglich. Andere mit dem Leasingvertrag</w:t>
      </w:r>
      <w:r>
        <w:rPr>
          <w:rFonts w:ascii="BundesSans Office" w:eastAsia="Calibri" w:hAnsi="BundesSans Office" w:cs="Times New Roman"/>
          <w:sz w:val="24"/>
          <w:szCs w:val="24"/>
        </w:rPr>
        <w:t xml:space="preserve"> </w:t>
      </w:r>
      <w:r w:rsidRPr="001C3B25">
        <w:rPr>
          <w:rFonts w:ascii="BundesSans Office" w:eastAsia="Calibri" w:hAnsi="BundesSans Office" w:cs="Times New Roman"/>
          <w:sz w:val="24"/>
          <w:szCs w:val="24"/>
        </w:rPr>
        <w:t>zusammenhängende Kosten</w:t>
      </w:r>
      <w:r>
        <w:rPr>
          <w:rFonts w:ascii="BundesSans Office" w:eastAsia="Calibri" w:hAnsi="BundesSans Office" w:cs="Times New Roman"/>
          <w:sz w:val="24"/>
          <w:szCs w:val="24"/>
        </w:rPr>
        <w:t xml:space="preserve"> </w:t>
      </w:r>
      <w:r w:rsidRPr="001C3B25">
        <w:rPr>
          <w:rFonts w:ascii="BundesSans Office" w:eastAsia="Calibri" w:hAnsi="BundesSans Office" w:cs="Times New Roman"/>
          <w:sz w:val="24"/>
          <w:szCs w:val="24"/>
        </w:rPr>
        <w:t>(Steuern, Zinsen, Versicherungskosten usw.) sind keine förderfähigen</w:t>
      </w:r>
      <w:r>
        <w:rPr>
          <w:rFonts w:ascii="BundesSans Office" w:eastAsia="Calibri" w:hAnsi="BundesSans Office" w:cs="Times New Roman"/>
          <w:sz w:val="24"/>
          <w:szCs w:val="24"/>
        </w:rPr>
        <w:t xml:space="preserve"> </w:t>
      </w:r>
      <w:r w:rsidRPr="001C3B25">
        <w:rPr>
          <w:rFonts w:ascii="BundesSans Office" w:eastAsia="Calibri" w:hAnsi="BundesSans Office" w:cs="Times New Roman"/>
          <w:sz w:val="24"/>
          <w:szCs w:val="24"/>
        </w:rPr>
        <w:t xml:space="preserve">Ausgaben (Anhang II der </w:t>
      </w:r>
      <w:r w:rsidR="0092621C" w:rsidRPr="001C0160">
        <w:rPr>
          <w:rFonts w:ascii="BundesSans Office" w:hAnsi="BundesSans Office" w:cs="Times New Roman"/>
          <w:sz w:val="24"/>
          <w:szCs w:val="24"/>
        </w:rPr>
        <w:t xml:space="preserve">Delegierten Verordnung (EU) </w:t>
      </w:r>
      <w:r w:rsidR="00553AFB">
        <w:rPr>
          <w:rFonts w:ascii="BundesSans Office" w:hAnsi="BundesSans Office" w:cs="Times New Roman"/>
          <w:sz w:val="24"/>
          <w:szCs w:val="24"/>
        </w:rPr>
        <w:t>2022/126.</w:t>
      </w:r>
    </w:p>
    <w:p w14:paraId="1EF39097" w14:textId="77777777" w:rsidR="001C3B25" w:rsidRDefault="001C3B25" w:rsidP="00020643">
      <w:pPr>
        <w:spacing w:after="0" w:line="360" w:lineRule="atLeast"/>
        <w:jc w:val="both"/>
        <w:rPr>
          <w:rFonts w:ascii="BundesSans Office" w:eastAsia="Calibri" w:hAnsi="BundesSans Office" w:cs="Times New Roman"/>
          <w:sz w:val="24"/>
          <w:szCs w:val="24"/>
        </w:rPr>
      </w:pPr>
    </w:p>
    <w:p w14:paraId="75F016B8" w14:textId="52DB06F2" w:rsidR="002F65C9" w:rsidRPr="00A91FD3" w:rsidRDefault="002F65C9" w:rsidP="00020643">
      <w:pPr>
        <w:spacing w:after="0" w:line="360" w:lineRule="atLeast"/>
        <w:ind w:left="330" w:hanging="330"/>
        <w:jc w:val="both"/>
        <w:rPr>
          <w:rFonts w:ascii="BundesSans Office" w:eastAsia="Calibri" w:hAnsi="BundesSans Office" w:cs="Times New Roman"/>
          <w:b/>
          <w:sz w:val="24"/>
          <w:szCs w:val="24"/>
        </w:rPr>
      </w:pPr>
      <w:r w:rsidRPr="00A91FD3">
        <w:rPr>
          <w:rFonts w:ascii="BundesSans Office" w:eastAsia="Calibri" w:hAnsi="BundesSans Office" w:cs="Times New Roman"/>
          <w:b/>
          <w:sz w:val="24"/>
          <w:szCs w:val="24"/>
        </w:rPr>
        <w:t>Forschungs- und Versuchsvorhaben</w:t>
      </w:r>
    </w:p>
    <w:p w14:paraId="53527960" w14:textId="77777777" w:rsidR="00FC7E03" w:rsidRPr="002F65C9" w:rsidRDefault="00FC7E03" w:rsidP="00020643">
      <w:pPr>
        <w:spacing w:after="0" w:line="360" w:lineRule="atLeast"/>
        <w:jc w:val="both"/>
        <w:rPr>
          <w:rFonts w:ascii="BundesSans Office" w:eastAsia="Calibri" w:hAnsi="BundesSans Office" w:cs="Times New Roman"/>
          <w:sz w:val="24"/>
          <w:szCs w:val="24"/>
        </w:rPr>
      </w:pPr>
      <w:r w:rsidRPr="002F65C9">
        <w:rPr>
          <w:rFonts w:ascii="BundesSans Office" w:eastAsia="Calibri" w:hAnsi="BundesSans Office" w:cs="Times New Roman"/>
          <w:sz w:val="24"/>
          <w:szCs w:val="24"/>
        </w:rPr>
        <w:t>Grundvoraussetzung für die Förderung von Forschungs- und Versuchsvorhaben ist das Einreichen einer detaillierten Forschungs- bzw. Versuchsbeschreibung mit formulierten Zielen. Der Umfang für den Versuchslandbau (pflanzenbauliche Versuche; z. B. Sortenfindung) muss vor allem im Hinblick auf die verwendete Anzahl von Versuchspflanzen, Sorten und die verwendete Anbaufläche begründet werden und in die Versuchsbeschreibung einfließen. Außerdem ist ein Abschlussbericht über die erzielten Ergebnisse zu übermitteln.</w:t>
      </w:r>
    </w:p>
    <w:p w14:paraId="486D6BE9" w14:textId="325A59FD" w:rsidR="004A6A50" w:rsidRPr="002F65C9" w:rsidRDefault="002F65C9" w:rsidP="00020643">
      <w:pPr>
        <w:spacing w:after="0" w:line="360" w:lineRule="atLeast"/>
        <w:jc w:val="both"/>
        <w:rPr>
          <w:rFonts w:ascii="BundesSans Office" w:eastAsia="Calibri" w:hAnsi="BundesSans Office" w:cs="Times New Roman"/>
          <w:sz w:val="24"/>
          <w:szCs w:val="24"/>
        </w:rPr>
      </w:pPr>
      <w:r w:rsidRPr="002F65C9">
        <w:rPr>
          <w:rFonts w:ascii="BundesSans Office" w:eastAsia="Calibri" w:hAnsi="BundesSans Office" w:cs="Times New Roman"/>
          <w:sz w:val="24"/>
          <w:szCs w:val="24"/>
        </w:rPr>
        <w:t xml:space="preserve">Förderbar sind nur spezifische Kosten, welche von einem </w:t>
      </w:r>
      <w:r w:rsidRPr="00D84264">
        <w:rPr>
          <w:rFonts w:ascii="BundesSans Office" w:eastAsia="Calibri" w:hAnsi="BundesSans Office" w:cs="Times New Roman"/>
          <w:sz w:val="24"/>
          <w:szCs w:val="24"/>
        </w:rPr>
        <w:t>externen Gutachter</w:t>
      </w:r>
      <w:r w:rsidRPr="002F65C9">
        <w:rPr>
          <w:rFonts w:ascii="BundesSans Office" w:eastAsia="Calibri" w:hAnsi="BundesSans Office" w:cs="Times New Roman"/>
          <w:sz w:val="24"/>
          <w:szCs w:val="24"/>
        </w:rPr>
        <w:t xml:space="preserve"> festzustellen sind</w:t>
      </w:r>
      <w:r w:rsidR="004A6A50" w:rsidRPr="00511D24">
        <w:rPr>
          <w:rFonts w:ascii="BundesSans Office" w:eastAsia="Calibri" w:hAnsi="BundesSans Office" w:cs="Times New Roman"/>
          <w:sz w:val="24"/>
          <w:szCs w:val="24"/>
        </w:rPr>
        <w:t xml:space="preserve">. Wird die Beschreibung des Forschungs-/Versuchsvorhabens in Zusammenarbeit mit einer Forschungseinrichtung erstellt, so müssen darin die spezifischen Kosten klar ausgewiesen werden. Eine zusätzliche externe Bewertung ist dann nicht mehr notwendig. </w:t>
      </w:r>
    </w:p>
    <w:p w14:paraId="2D5F3CD6" w14:textId="77777777" w:rsidR="001115CC" w:rsidRDefault="001115CC" w:rsidP="00020643">
      <w:pPr>
        <w:spacing w:after="0" w:line="360" w:lineRule="atLeast"/>
        <w:jc w:val="both"/>
        <w:rPr>
          <w:rFonts w:ascii="BundesSans Office" w:eastAsia="Calibri" w:hAnsi="BundesSans Office" w:cs="Times New Roman"/>
          <w:sz w:val="24"/>
          <w:szCs w:val="24"/>
        </w:rPr>
      </w:pPr>
    </w:p>
    <w:p w14:paraId="2C2D0158" w14:textId="7CAB7E4E" w:rsidR="002F65C9" w:rsidRDefault="008F3408" w:rsidP="00020643">
      <w:pPr>
        <w:spacing w:after="0" w:line="360" w:lineRule="atLeast"/>
        <w:jc w:val="both"/>
        <w:rPr>
          <w:ins w:id="115" w:author="413, ML" w:date="2023-12-28T11:04:00Z"/>
          <w:rFonts w:ascii="BundesSans Office" w:eastAsia="Calibri" w:hAnsi="BundesSans Office" w:cs="Times New Roman"/>
          <w:sz w:val="24"/>
          <w:szCs w:val="24"/>
        </w:rPr>
      </w:pPr>
      <w:r>
        <w:rPr>
          <w:rFonts w:ascii="BundesSans Office" w:eastAsia="Calibri" w:hAnsi="BundesSans Office" w:cs="Times New Roman"/>
          <w:sz w:val="24"/>
          <w:szCs w:val="24"/>
        </w:rPr>
        <w:t>Bei K</w:t>
      </w:r>
      <w:r w:rsidRPr="002F65C9">
        <w:rPr>
          <w:rFonts w:ascii="BundesSans Office" w:eastAsia="Calibri" w:hAnsi="BundesSans Office" w:cs="Times New Roman"/>
          <w:sz w:val="24"/>
          <w:szCs w:val="24"/>
        </w:rPr>
        <w:t xml:space="preserve">ooperation mit einer </w:t>
      </w:r>
      <w:r>
        <w:rPr>
          <w:rFonts w:ascii="BundesSans Office" w:eastAsia="Calibri" w:hAnsi="BundesSans Office" w:cs="Times New Roman"/>
          <w:sz w:val="24"/>
          <w:szCs w:val="24"/>
        </w:rPr>
        <w:t xml:space="preserve">externen Einrichtung </w:t>
      </w:r>
      <w:r w:rsidRPr="002F65C9">
        <w:rPr>
          <w:rFonts w:ascii="BundesSans Office" w:eastAsia="Calibri" w:hAnsi="BundesSans Office" w:cs="Times New Roman"/>
          <w:sz w:val="24"/>
          <w:szCs w:val="24"/>
        </w:rPr>
        <w:t>muss diese in dem betreffenden Forschungsfeld über die entsprechende Expertise verfügen.</w:t>
      </w:r>
    </w:p>
    <w:p w14:paraId="5A19654E" w14:textId="5F57D0B7" w:rsidR="00352767" w:rsidRDefault="00352767" w:rsidP="00020643">
      <w:pPr>
        <w:spacing w:after="0" w:line="360" w:lineRule="atLeast"/>
        <w:jc w:val="both"/>
        <w:rPr>
          <w:ins w:id="116" w:author="413, ML" w:date="2023-12-28T11:04:00Z"/>
          <w:rFonts w:ascii="BundesSans Office" w:eastAsia="Calibri" w:hAnsi="BundesSans Office" w:cs="Times New Roman"/>
          <w:sz w:val="24"/>
          <w:szCs w:val="24"/>
        </w:rPr>
      </w:pPr>
    </w:p>
    <w:p w14:paraId="6075B628" w14:textId="48527CB3" w:rsidR="00143FA2" w:rsidRDefault="00352767" w:rsidP="00143FA2">
      <w:pPr>
        <w:pStyle w:val="Einzug1"/>
        <w:numPr>
          <w:ilvl w:val="0"/>
          <w:numId w:val="0"/>
        </w:numPr>
        <w:spacing w:before="0" w:after="0" w:line="360" w:lineRule="atLeast"/>
        <w:rPr>
          <w:ins w:id="117" w:author="413, ML" w:date="2024-01-04T13:30:00Z"/>
          <w:rFonts w:ascii="BundesSans Office" w:hAnsi="BundesSans Office"/>
          <w:color w:val="000000"/>
          <w:szCs w:val="24"/>
        </w:rPr>
      </w:pPr>
      <w:ins w:id="118" w:author="413, ML" w:date="2023-12-28T11:04:00Z">
        <w:r>
          <w:rPr>
            <w:rFonts w:ascii="BundesSans Office" w:eastAsia="Calibri" w:hAnsi="BundesSans Office" w:cs="Times New Roman"/>
            <w:szCs w:val="24"/>
          </w:rPr>
          <w:t xml:space="preserve">Zur Förderfähigkeit externer Prüfer </w:t>
        </w:r>
      </w:ins>
      <w:ins w:id="119" w:author="413, ML" w:date="2024-01-04T13:30:00Z">
        <w:r w:rsidR="00143FA2">
          <w:rPr>
            <w:rFonts w:ascii="BundesSans Office" w:hAnsi="BundesSans Office"/>
            <w:color w:val="000000"/>
            <w:szCs w:val="24"/>
          </w:rPr>
          <w:t>siehe Anlage II (Schreiben des BMEL vom 08.05.2023) und Anlage III (Schreiben der Kommission „</w:t>
        </w:r>
        <w:proofErr w:type="spellStart"/>
        <w:r w:rsidR="00143FA2">
          <w:rPr>
            <w:rFonts w:ascii="BundesSans Office" w:hAnsi="BundesSans Office"/>
            <w:color w:val="000000"/>
            <w:szCs w:val="24"/>
          </w:rPr>
          <w:t>Ref</w:t>
        </w:r>
        <w:proofErr w:type="spellEnd"/>
        <w:r w:rsidR="00143FA2">
          <w:rPr>
            <w:rFonts w:ascii="BundesSans Office" w:hAnsi="BundesSans Office"/>
            <w:color w:val="000000"/>
            <w:szCs w:val="24"/>
          </w:rPr>
          <w:t>. Ares(2023)6086579 – 07.09.2023“).</w:t>
        </w:r>
      </w:ins>
    </w:p>
    <w:p w14:paraId="294A211A" w14:textId="77777777" w:rsidR="00A91FD3" w:rsidRDefault="00A91FD3" w:rsidP="00020643">
      <w:pPr>
        <w:spacing w:after="0" w:line="360" w:lineRule="atLeast"/>
        <w:ind w:left="330" w:hanging="330"/>
        <w:jc w:val="both"/>
        <w:rPr>
          <w:rFonts w:ascii="BundesSans Office" w:eastAsia="Calibri" w:hAnsi="BundesSans Office" w:cs="Times New Roman"/>
          <w:sz w:val="24"/>
          <w:szCs w:val="24"/>
        </w:rPr>
      </w:pPr>
    </w:p>
    <w:p w14:paraId="559962C3" w14:textId="2D0139E8" w:rsidR="002F65C9" w:rsidRDefault="002F65C9" w:rsidP="006F3E28">
      <w:pPr>
        <w:spacing w:after="120" w:line="360" w:lineRule="atLeast"/>
        <w:jc w:val="both"/>
        <w:rPr>
          <w:rFonts w:ascii="BundesSans Office" w:eastAsia="Calibri" w:hAnsi="BundesSans Office" w:cs="Times New Roman"/>
          <w:b/>
          <w:sz w:val="24"/>
          <w:szCs w:val="24"/>
        </w:rPr>
      </w:pPr>
      <w:r w:rsidRPr="00A91FD3">
        <w:rPr>
          <w:rFonts w:ascii="BundesSans Office" w:eastAsia="Calibri" w:hAnsi="BundesSans Office" w:cs="Times New Roman"/>
          <w:b/>
          <w:sz w:val="24"/>
          <w:szCs w:val="24"/>
        </w:rPr>
        <w:t xml:space="preserve">Nachhaltige Nutzung von Ressourcen, zum Klimaschutz und zur Verbesserung der </w:t>
      </w:r>
      <w:proofErr w:type="spellStart"/>
      <w:r w:rsidRPr="00A91FD3">
        <w:rPr>
          <w:rFonts w:ascii="BundesSans Office" w:eastAsia="Calibri" w:hAnsi="BundesSans Office" w:cs="Times New Roman"/>
          <w:b/>
          <w:sz w:val="24"/>
          <w:szCs w:val="24"/>
        </w:rPr>
        <w:t>Biodiversität</w:t>
      </w:r>
      <w:proofErr w:type="spellEnd"/>
    </w:p>
    <w:p w14:paraId="786EABDA" w14:textId="77777777" w:rsidR="002F65C9" w:rsidRPr="00A91FD3" w:rsidRDefault="002F65C9" w:rsidP="00020643">
      <w:pPr>
        <w:spacing w:after="0" w:line="360" w:lineRule="atLeast"/>
        <w:jc w:val="both"/>
        <w:rPr>
          <w:rFonts w:ascii="BundesSans Office" w:eastAsia="Calibri" w:hAnsi="BundesSans Office" w:cs="Times New Roman"/>
          <w:b/>
          <w:sz w:val="24"/>
          <w:szCs w:val="24"/>
        </w:rPr>
      </w:pPr>
      <w:r w:rsidRPr="00A91FD3">
        <w:rPr>
          <w:rFonts w:ascii="BundesSans Office" w:eastAsia="Calibri" w:hAnsi="BundesSans Office" w:cs="Times New Roman"/>
          <w:b/>
          <w:sz w:val="24"/>
          <w:szCs w:val="24"/>
        </w:rPr>
        <w:lastRenderedPageBreak/>
        <w:t>Anforderungen für alle Umweltinterventionen</w:t>
      </w:r>
    </w:p>
    <w:p w14:paraId="7A12FE9C" w14:textId="77777777" w:rsidR="006255DE" w:rsidRPr="006255DE" w:rsidRDefault="006255DE" w:rsidP="00020643">
      <w:pPr>
        <w:spacing w:after="0" w:line="360" w:lineRule="atLeast"/>
        <w:jc w:val="both"/>
        <w:rPr>
          <w:rFonts w:ascii="BundesSans Office" w:eastAsia="Calibri" w:hAnsi="BundesSans Office" w:cs="Times New Roman"/>
          <w:sz w:val="24"/>
          <w:szCs w:val="24"/>
        </w:rPr>
      </w:pPr>
      <w:r w:rsidRPr="006255DE">
        <w:rPr>
          <w:rFonts w:ascii="BundesSans Office" w:eastAsia="Calibri" w:hAnsi="BundesSans Office" w:cs="Times New Roman"/>
          <w:sz w:val="24"/>
          <w:szCs w:val="24"/>
        </w:rPr>
        <w:t>Umweltinterventionen müssen eines der folgenden Ziele verfolgen:</w:t>
      </w:r>
    </w:p>
    <w:p w14:paraId="45BE9557" w14:textId="1D753D5A" w:rsidR="006255DE" w:rsidRPr="0017024A" w:rsidRDefault="006255DE" w:rsidP="007D7FD9">
      <w:pPr>
        <w:pStyle w:val="Listenabsatz"/>
        <w:numPr>
          <w:ilvl w:val="1"/>
          <w:numId w:val="12"/>
        </w:numPr>
        <w:tabs>
          <w:tab w:val="left" w:pos="425"/>
        </w:tabs>
        <w:spacing w:after="0" w:line="360" w:lineRule="atLeast"/>
        <w:ind w:left="425" w:hanging="425"/>
        <w:jc w:val="both"/>
        <w:rPr>
          <w:rFonts w:ascii="BundesSans Office" w:eastAsia="Calibri" w:hAnsi="BundesSans Office" w:cs="Times New Roman"/>
          <w:sz w:val="24"/>
          <w:szCs w:val="24"/>
        </w:rPr>
      </w:pPr>
      <w:r w:rsidRPr="0017024A">
        <w:rPr>
          <w:rFonts w:ascii="BundesSans Office" w:eastAsia="Calibri" w:hAnsi="BundesSans Office" w:cs="Times New Roman"/>
          <w:sz w:val="24"/>
          <w:szCs w:val="24"/>
        </w:rPr>
        <w:t>Verringerung des derzeitigen Einsatzes von Produktionsmitteln, der Freisetzung von Schadstoffen oder der Abfälle aus dem Produktionsprozess;</w:t>
      </w:r>
    </w:p>
    <w:p w14:paraId="6E7F0834" w14:textId="1CB88C0C" w:rsidR="006255DE" w:rsidRPr="0017024A" w:rsidRDefault="006255DE" w:rsidP="007D7FD9">
      <w:pPr>
        <w:pStyle w:val="Listenabsatz"/>
        <w:numPr>
          <w:ilvl w:val="1"/>
          <w:numId w:val="12"/>
        </w:numPr>
        <w:tabs>
          <w:tab w:val="left" w:pos="425"/>
        </w:tabs>
        <w:spacing w:after="0" w:line="360" w:lineRule="atLeast"/>
        <w:ind w:left="425" w:hanging="425"/>
        <w:jc w:val="both"/>
        <w:rPr>
          <w:rFonts w:ascii="BundesSans Office" w:eastAsia="Calibri" w:hAnsi="BundesSans Office" w:cs="Times New Roman"/>
          <w:sz w:val="24"/>
          <w:szCs w:val="24"/>
        </w:rPr>
      </w:pPr>
      <w:r w:rsidRPr="0017024A">
        <w:rPr>
          <w:rFonts w:ascii="BundesSans Office" w:eastAsia="Calibri" w:hAnsi="BundesSans Office" w:cs="Times New Roman"/>
          <w:sz w:val="24"/>
          <w:szCs w:val="24"/>
        </w:rPr>
        <w:t>Ersetzung von Energie aus fossilen Brennstoffen durch erneuerbare Energiequellen;</w:t>
      </w:r>
      <w:r w:rsidR="00252BFC" w:rsidRPr="0017024A">
        <w:rPr>
          <w:rFonts w:ascii="BundesSans Office" w:eastAsia="Calibri" w:hAnsi="BundesSans Office" w:cs="Times New Roman"/>
          <w:sz w:val="24"/>
          <w:szCs w:val="24"/>
        </w:rPr>
        <w:t xml:space="preserve"> </w:t>
      </w:r>
      <w:r w:rsidRPr="0017024A">
        <w:rPr>
          <w:rFonts w:ascii="BundesSans Office" w:eastAsia="Calibri" w:hAnsi="BundesSans Office" w:cs="Times New Roman"/>
          <w:sz w:val="24"/>
          <w:szCs w:val="24"/>
        </w:rPr>
        <w:t>31.1.2022 DE Amtsblatt der Europäischen Union L 20/61</w:t>
      </w:r>
      <w:r w:rsidR="001B2305">
        <w:rPr>
          <w:rFonts w:ascii="BundesSans Office" w:eastAsia="Calibri" w:hAnsi="BundesSans Office" w:cs="Times New Roman"/>
          <w:sz w:val="24"/>
          <w:szCs w:val="24"/>
        </w:rPr>
        <w:t>;</w:t>
      </w:r>
    </w:p>
    <w:p w14:paraId="1A6A986C" w14:textId="07D6C87D" w:rsidR="006255DE" w:rsidRPr="0017024A" w:rsidRDefault="006255DE" w:rsidP="007D7FD9">
      <w:pPr>
        <w:pStyle w:val="Listenabsatz"/>
        <w:numPr>
          <w:ilvl w:val="1"/>
          <w:numId w:val="12"/>
        </w:numPr>
        <w:tabs>
          <w:tab w:val="left" w:pos="425"/>
        </w:tabs>
        <w:spacing w:after="0" w:line="360" w:lineRule="atLeast"/>
        <w:ind w:left="425" w:hanging="425"/>
        <w:jc w:val="both"/>
        <w:rPr>
          <w:rFonts w:ascii="BundesSans Office" w:eastAsia="Calibri" w:hAnsi="BundesSans Office" w:cs="Times New Roman"/>
          <w:sz w:val="24"/>
          <w:szCs w:val="24"/>
        </w:rPr>
      </w:pPr>
      <w:r w:rsidRPr="0017024A">
        <w:rPr>
          <w:rFonts w:ascii="BundesSans Office" w:eastAsia="Calibri" w:hAnsi="BundesSans Office" w:cs="Times New Roman"/>
          <w:sz w:val="24"/>
          <w:szCs w:val="24"/>
        </w:rPr>
        <w:t>Verringerung der Umweltrisiken im Zusammenhang mit der Verwendung bestimmter Produktionsmittel oder der Erzeugung bestimmter Rückstände, einschließlich Pflanzenschutzmitteln, Düngemitteln, Gülle oder anderen tierischen Rückständen;</w:t>
      </w:r>
    </w:p>
    <w:p w14:paraId="06661F82" w14:textId="32539C6A" w:rsidR="006255DE" w:rsidRPr="0017024A" w:rsidRDefault="006255DE" w:rsidP="007D7FD9">
      <w:pPr>
        <w:pStyle w:val="Listenabsatz"/>
        <w:numPr>
          <w:ilvl w:val="1"/>
          <w:numId w:val="12"/>
        </w:numPr>
        <w:tabs>
          <w:tab w:val="left" w:pos="425"/>
        </w:tabs>
        <w:spacing w:after="0" w:line="360" w:lineRule="atLeast"/>
        <w:ind w:left="425" w:hanging="425"/>
        <w:jc w:val="both"/>
        <w:rPr>
          <w:rFonts w:ascii="BundesSans Office" w:eastAsia="Calibri" w:hAnsi="BundesSans Office" w:cs="Times New Roman"/>
          <w:sz w:val="24"/>
          <w:szCs w:val="24"/>
        </w:rPr>
      </w:pPr>
      <w:r w:rsidRPr="0017024A">
        <w:rPr>
          <w:rFonts w:ascii="BundesSans Office" w:eastAsia="Calibri" w:hAnsi="BundesSans Office" w:cs="Times New Roman"/>
          <w:sz w:val="24"/>
          <w:szCs w:val="24"/>
        </w:rPr>
        <w:t>Verringerung des Wasserverbrauchs;</w:t>
      </w:r>
    </w:p>
    <w:p w14:paraId="16D38184" w14:textId="40256E99" w:rsidR="006255DE" w:rsidRPr="0017024A" w:rsidRDefault="006255DE" w:rsidP="007D7FD9">
      <w:pPr>
        <w:pStyle w:val="Listenabsatz"/>
        <w:numPr>
          <w:ilvl w:val="1"/>
          <w:numId w:val="12"/>
        </w:numPr>
        <w:tabs>
          <w:tab w:val="left" w:pos="425"/>
        </w:tabs>
        <w:spacing w:after="0" w:line="360" w:lineRule="atLeast"/>
        <w:ind w:left="425" w:hanging="425"/>
        <w:jc w:val="both"/>
        <w:rPr>
          <w:rFonts w:ascii="BundesSans Office" w:eastAsia="Calibri" w:hAnsi="BundesSans Office" w:cs="Times New Roman"/>
          <w:sz w:val="24"/>
          <w:szCs w:val="24"/>
        </w:rPr>
      </w:pPr>
      <w:r w:rsidRPr="0017024A">
        <w:rPr>
          <w:rFonts w:ascii="BundesSans Office" w:eastAsia="Calibri" w:hAnsi="BundesSans Office" w:cs="Times New Roman"/>
          <w:sz w:val="24"/>
          <w:szCs w:val="24"/>
        </w:rPr>
        <w:t>Verknüpfung mit nichtproduktiven Investitionen, die zur Erreichung der Agrarumwelt- und Klimaziele erforderlich sind, insbesondere wenn diese Ziele den Schutz von Lebensräumen und der biologischen Vielfalt betreffen;</w:t>
      </w:r>
    </w:p>
    <w:p w14:paraId="4B1C5CC6" w14:textId="7D4E63D5" w:rsidR="006255DE" w:rsidRPr="0017024A" w:rsidRDefault="006255DE" w:rsidP="007D7FD9">
      <w:pPr>
        <w:pStyle w:val="Listenabsatz"/>
        <w:numPr>
          <w:ilvl w:val="1"/>
          <w:numId w:val="12"/>
        </w:numPr>
        <w:tabs>
          <w:tab w:val="left" w:pos="425"/>
        </w:tabs>
        <w:spacing w:after="0" w:line="360" w:lineRule="atLeast"/>
        <w:ind w:left="425" w:hanging="425"/>
        <w:jc w:val="both"/>
        <w:rPr>
          <w:rFonts w:ascii="BundesSans Office" w:eastAsia="Calibri" w:hAnsi="BundesSans Office" w:cs="Times New Roman"/>
          <w:sz w:val="24"/>
          <w:szCs w:val="24"/>
        </w:rPr>
      </w:pPr>
      <w:r w:rsidRPr="0017024A">
        <w:rPr>
          <w:rFonts w:ascii="BundesSans Office" w:eastAsia="Calibri" w:hAnsi="BundesSans Office" w:cs="Times New Roman"/>
          <w:sz w:val="24"/>
          <w:szCs w:val="24"/>
        </w:rPr>
        <w:t>wirksame und messbare Verringerung der Treibhausgasemissionen oder eine dauerhafte Kohlenstoffbindung;</w:t>
      </w:r>
    </w:p>
    <w:p w14:paraId="1A1FFE22" w14:textId="0D3FCE48" w:rsidR="006255DE" w:rsidRPr="0017024A" w:rsidRDefault="006255DE" w:rsidP="007D7FD9">
      <w:pPr>
        <w:pStyle w:val="Listenabsatz"/>
        <w:numPr>
          <w:ilvl w:val="1"/>
          <w:numId w:val="12"/>
        </w:numPr>
        <w:tabs>
          <w:tab w:val="left" w:pos="425"/>
        </w:tabs>
        <w:spacing w:after="0" w:line="360" w:lineRule="atLeast"/>
        <w:ind w:left="425" w:hanging="425"/>
        <w:jc w:val="both"/>
        <w:rPr>
          <w:rFonts w:ascii="BundesSans Office" w:eastAsia="Calibri" w:hAnsi="BundesSans Office" w:cs="Times New Roman"/>
          <w:sz w:val="24"/>
          <w:szCs w:val="24"/>
        </w:rPr>
      </w:pPr>
      <w:r w:rsidRPr="0017024A">
        <w:rPr>
          <w:rFonts w:ascii="BundesSans Office" w:eastAsia="Calibri" w:hAnsi="BundesSans Office" w:cs="Times New Roman"/>
          <w:sz w:val="24"/>
          <w:szCs w:val="24"/>
        </w:rPr>
        <w:t>Verbesserung der Widerstandsfähigkeit der Erzeugung gegenüber Klimarisiken wie Bodenerosion;</w:t>
      </w:r>
    </w:p>
    <w:p w14:paraId="58652EE6" w14:textId="7901F0E1" w:rsidR="006255DE" w:rsidRPr="0017024A" w:rsidRDefault="006255DE" w:rsidP="007D7FD9">
      <w:pPr>
        <w:pStyle w:val="Listenabsatz"/>
        <w:numPr>
          <w:ilvl w:val="1"/>
          <w:numId w:val="12"/>
        </w:numPr>
        <w:tabs>
          <w:tab w:val="left" w:pos="425"/>
        </w:tabs>
        <w:spacing w:after="0" w:line="360" w:lineRule="atLeast"/>
        <w:ind w:left="425" w:hanging="425"/>
        <w:jc w:val="both"/>
        <w:rPr>
          <w:rFonts w:ascii="BundesSans Office" w:eastAsia="Calibri" w:hAnsi="BundesSans Office" w:cs="Times New Roman"/>
          <w:sz w:val="24"/>
          <w:szCs w:val="24"/>
        </w:rPr>
      </w:pPr>
      <w:r w:rsidRPr="0017024A">
        <w:rPr>
          <w:rFonts w:ascii="BundesSans Office" w:eastAsia="Calibri" w:hAnsi="BundesSans Office" w:cs="Times New Roman"/>
          <w:sz w:val="24"/>
          <w:szCs w:val="24"/>
        </w:rPr>
        <w:t>Erhaltung, nachhaltige Nutzung und Entwicklung der genetischen Ressourcen oder</w:t>
      </w:r>
    </w:p>
    <w:p w14:paraId="3CC51182" w14:textId="7C4F1F8C" w:rsidR="006255DE" w:rsidRPr="0017024A" w:rsidRDefault="006255DE" w:rsidP="007D7FD9">
      <w:pPr>
        <w:pStyle w:val="Listenabsatz"/>
        <w:numPr>
          <w:ilvl w:val="1"/>
          <w:numId w:val="12"/>
        </w:numPr>
        <w:tabs>
          <w:tab w:val="left" w:pos="425"/>
        </w:tabs>
        <w:spacing w:after="0" w:line="360" w:lineRule="atLeast"/>
        <w:ind w:left="425" w:hanging="425"/>
        <w:jc w:val="both"/>
        <w:rPr>
          <w:rFonts w:ascii="BundesSans Office" w:eastAsia="Calibri" w:hAnsi="BundesSans Office" w:cs="Times New Roman"/>
          <w:sz w:val="24"/>
          <w:szCs w:val="24"/>
        </w:rPr>
      </w:pPr>
      <w:r w:rsidRPr="0017024A">
        <w:rPr>
          <w:rFonts w:ascii="BundesSans Office" w:eastAsia="Calibri" w:hAnsi="BundesSans Office" w:cs="Times New Roman"/>
          <w:sz w:val="24"/>
          <w:szCs w:val="24"/>
        </w:rPr>
        <w:t>Umweltschutz oder Verbesserung des Umweltzustands.</w:t>
      </w:r>
    </w:p>
    <w:p w14:paraId="6F3D8DE7" w14:textId="77777777" w:rsidR="006255DE" w:rsidRPr="006255DE" w:rsidRDefault="006255DE" w:rsidP="00020643">
      <w:pPr>
        <w:spacing w:after="0" w:line="360" w:lineRule="atLeast"/>
        <w:jc w:val="both"/>
        <w:rPr>
          <w:rFonts w:ascii="BundesSans Office" w:eastAsia="Calibri" w:hAnsi="BundesSans Office" w:cs="Times New Roman"/>
          <w:sz w:val="24"/>
          <w:szCs w:val="24"/>
        </w:rPr>
      </w:pPr>
    </w:p>
    <w:p w14:paraId="2779C36A" w14:textId="5DBAC90A" w:rsidR="006255DE" w:rsidRPr="006255DE" w:rsidRDefault="006255DE" w:rsidP="00020643">
      <w:pPr>
        <w:spacing w:after="0" w:line="360" w:lineRule="atLeast"/>
        <w:jc w:val="both"/>
        <w:rPr>
          <w:rFonts w:ascii="BundesSans Office" w:eastAsia="Calibri" w:hAnsi="BundesSans Office" w:cs="Times New Roman"/>
          <w:sz w:val="24"/>
          <w:szCs w:val="24"/>
        </w:rPr>
      </w:pPr>
      <w:r w:rsidRPr="006255DE">
        <w:rPr>
          <w:rFonts w:ascii="BundesSans Office" w:eastAsia="Calibri" w:hAnsi="BundesSans Office" w:cs="Times New Roman"/>
          <w:sz w:val="24"/>
          <w:szCs w:val="24"/>
        </w:rPr>
        <w:t xml:space="preserve">Die Begünstigten müssen zum Zeitpunkt der Vorlage eines </w:t>
      </w:r>
      <w:r w:rsidR="00FB6C11">
        <w:rPr>
          <w:rFonts w:ascii="BundesSans Office" w:eastAsia="Calibri" w:hAnsi="BundesSans Office" w:cs="Times New Roman"/>
          <w:sz w:val="24"/>
          <w:szCs w:val="24"/>
        </w:rPr>
        <w:t>OP</w:t>
      </w:r>
      <w:r w:rsidRPr="006255DE">
        <w:rPr>
          <w:rFonts w:ascii="BundesSans Office" w:eastAsia="Calibri" w:hAnsi="BundesSans Office" w:cs="Times New Roman"/>
          <w:sz w:val="24"/>
          <w:szCs w:val="24"/>
        </w:rPr>
        <w:t xml:space="preserve">, einer Umweltintervention oder der Änderung eines </w:t>
      </w:r>
      <w:r w:rsidR="00FB6C11">
        <w:rPr>
          <w:rFonts w:ascii="BundesSans Office" w:eastAsia="Calibri" w:hAnsi="BundesSans Office" w:cs="Times New Roman"/>
          <w:sz w:val="24"/>
          <w:szCs w:val="24"/>
        </w:rPr>
        <w:t>OP</w:t>
      </w:r>
      <w:r w:rsidRPr="006255DE">
        <w:rPr>
          <w:rFonts w:ascii="BundesSans Office" w:eastAsia="Calibri" w:hAnsi="BundesSans Office" w:cs="Times New Roman"/>
          <w:sz w:val="24"/>
          <w:szCs w:val="24"/>
        </w:rPr>
        <w:t xml:space="preserve"> oder einer Umweltintervention Nachweise über den erwarteten positiven Beitrag zu einem oder mehreren Umweltzielen vorlegen (Artikel 12 Absatz 1 Delegierte Verordnung (EU) 2022/126.</w:t>
      </w:r>
    </w:p>
    <w:p w14:paraId="054A93F3" w14:textId="77777777" w:rsidR="006255DE" w:rsidRPr="006255DE" w:rsidRDefault="006255DE" w:rsidP="00020643">
      <w:pPr>
        <w:spacing w:after="0" w:line="360" w:lineRule="atLeast"/>
        <w:jc w:val="both"/>
        <w:rPr>
          <w:rFonts w:ascii="BundesSans Office" w:eastAsia="Calibri" w:hAnsi="BundesSans Office" w:cs="Times New Roman"/>
          <w:sz w:val="24"/>
          <w:szCs w:val="24"/>
        </w:rPr>
      </w:pPr>
    </w:p>
    <w:p w14:paraId="191A8DF9" w14:textId="0F0F7129" w:rsidR="006255DE" w:rsidRPr="006255DE" w:rsidRDefault="00CD2055" w:rsidP="00020643">
      <w:pPr>
        <w:spacing w:after="0" w:line="360" w:lineRule="atLeast"/>
        <w:jc w:val="both"/>
        <w:rPr>
          <w:rFonts w:ascii="BundesSans Office" w:eastAsia="Calibri" w:hAnsi="BundesSans Office" w:cs="Times New Roman"/>
          <w:sz w:val="24"/>
          <w:szCs w:val="24"/>
        </w:rPr>
      </w:pPr>
      <w:r w:rsidRPr="006255DE">
        <w:rPr>
          <w:rFonts w:ascii="BundesSans Office" w:eastAsia="Calibri" w:hAnsi="BundesSans Office" w:cs="Times New Roman"/>
          <w:sz w:val="24"/>
          <w:szCs w:val="24"/>
        </w:rPr>
        <w:t xml:space="preserve">Ausgaben im Zusammenhang </w:t>
      </w:r>
      <w:r w:rsidR="006255DE" w:rsidRPr="006255DE">
        <w:rPr>
          <w:rFonts w:ascii="BundesSans Office" w:eastAsia="Calibri" w:hAnsi="BundesSans Office" w:cs="Times New Roman"/>
          <w:sz w:val="24"/>
          <w:szCs w:val="24"/>
        </w:rPr>
        <w:t>mit Interventionen gemäß den Artikeln 11 und 12, die sich auf Interventionen im Zusammenhang mit Agrarumwelt- und Klimazielen beziehen („Umweltinterventionen“), jedoch nicht ausschließlich, gelten als ausschließlich mit diesen Zielen verbunden, sofern sie einen direkten und signifikanten Beitrag zu diesen Zielen leisten, und daher werden die gesamten Ausgaben auf die 2 % und d</w:t>
      </w:r>
      <w:r w:rsidR="0017024A">
        <w:rPr>
          <w:rFonts w:ascii="BundesSans Office" w:eastAsia="Calibri" w:hAnsi="BundesSans Office" w:cs="Times New Roman"/>
          <w:sz w:val="24"/>
          <w:szCs w:val="24"/>
        </w:rPr>
        <w:t>ie 15 % gemäß Artikel 50 Absatz </w:t>
      </w:r>
      <w:r w:rsidR="006255DE" w:rsidRPr="006255DE">
        <w:rPr>
          <w:rFonts w:ascii="BundesSans Office" w:eastAsia="Calibri" w:hAnsi="BundesSans Office" w:cs="Times New Roman"/>
          <w:sz w:val="24"/>
          <w:szCs w:val="24"/>
        </w:rPr>
        <w:t xml:space="preserve">7 Buchstaben a und c oder auf die 5 % gemäß Artikel 60 Absatz 4 der </w:t>
      </w:r>
      <w:r w:rsidR="006255DE" w:rsidRPr="006255DE">
        <w:rPr>
          <w:rFonts w:ascii="BundesSans Office" w:eastAsia="Calibri" w:hAnsi="BundesSans Office" w:cs="Times New Roman"/>
          <w:sz w:val="24"/>
          <w:szCs w:val="24"/>
        </w:rPr>
        <w:lastRenderedPageBreak/>
        <w:t>Verordnung (EU) 2021/2115 des Europäischen Parlaments und des Rates</w:t>
      </w:r>
      <w:r w:rsidR="00D17511">
        <w:rPr>
          <w:rFonts w:ascii="BundesSans Office" w:eastAsia="Calibri" w:hAnsi="BundesSans Office" w:cs="Times New Roman"/>
          <w:sz w:val="24"/>
          <w:szCs w:val="24"/>
        </w:rPr>
        <w:t xml:space="preserve"> angerechnet (Artikel 22 Absatz </w:t>
      </w:r>
      <w:r w:rsidR="006255DE" w:rsidRPr="006255DE">
        <w:rPr>
          <w:rFonts w:ascii="BundesSans Office" w:eastAsia="Calibri" w:hAnsi="BundesSans Office" w:cs="Times New Roman"/>
          <w:sz w:val="24"/>
          <w:szCs w:val="24"/>
        </w:rPr>
        <w:t>4).</w:t>
      </w:r>
    </w:p>
    <w:p w14:paraId="14D2BB2A" w14:textId="77777777" w:rsidR="006255DE" w:rsidRDefault="006255DE" w:rsidP="00020643">
      <w:pPr>
        <w:spacing w:after="0" w:line="360" w:lineRule="atLeast"/>
        <w:jc w:val="both"/>
        <w:rPr>
          <w:rFonts w:ascii="BundesSans Office" w:eastAsia="Calibri" w:hAnsi="BundesSans Office" w:cs="Times New Roman"/>
          <w:sz w:val="24"/>
          <w:szCs w:val="24"/>
        </w:rPr>
      </w:pPr>
    </w:p>
    <w:p w14:paraId="48C3C24E" w14:textId="7814FFA5" w:rsidR="002F65C9" w:rsidRDefault="002F65C9" w:rsidP="00020643">
      <w:pPr>
        <w:spacing w:after="0" w:line="360" w:lineRule="atLeast"/>
        <w:jc w:val="both"/>
        <w:rPr>
          <w:rFonts w:ascii="BundesSans Office" w:eastAsia="Calibri" w:hAnsi="BundesSans Office" w:cs="Times New Roman"/>
          <w:sz w:val="24"/>
          <w:szCs w:val="24"/>
        </w:rPr>
      </w:pPr>
      <w:r w:rsidRPr="002F65C9">
        <w:rPr>
          <w:rFonts w:ascii="BundesSans Office" w:eastAsia="Calibri" w:hAnsi="BundesSans Office" w:cs="Times New Roman"/>
          <w:sz w:val="24"/>
          <w:szCs w:val="24"/>
        </w:rPr>
        <w:t xml:space="preserve">Umweltinterventionen müssen durch die </w:t>
      </w:r>
      <w:r w:rsidR="00395DA0">
        <w:rPr>
          <w:rFonts w:ascii="BundesSans Office" w:eastAsia="Calibri" w:hAnsi="BundesSans Office" w:cs="Times New Roman"/>
          <w:sz w:val="24"/>
          <w:szCs w:val="24"/>
        </w:rPr>
        <w:t>EO</w:t>
      </w:r>
      <w:r w:rsidRPr="002F65C9">
        <w:rPr>
          <w:rFonts w:ascii="BundesSans Office" w:eastAsia="Calibri" w:hAnsi="BundesSans Office" w:cs="Times New Roman"/>
          <w:sz w:val="24"/>
          <w:szCs w:val="24"/>
        </w:rPr>
        <w:t xml:space="preserve"> in Form eines </w:t>
      </w:r>
      <w:r w:rsidRPr="00D84264">
        <w:rPr>
          <w:rFonts w:ascii="BundesSans Office" w:eastAsia="Calibri" w:hAnsi="BundesSans Office" w:cs="Times New Roman"/>
          <w:sz w:val="24"/>
          <w:szCs w:val="24"/>
        </w:rPr>
        <w:t>Gutachtens eines externen Experten</w:t>
      </w:r>
      <w:r w:rsidRPr="002F65C9">
        <w:rPr>
          <w:rFonts w:ascii="BundesSans Office" w:eastAsia="Calibri" w:hAnsi="BundesSans Office" w:cs="Times New Roman"/>
          <w:sz w:val="24"/>
          <w:szCs w:val="24"/>
        </w:rPr>
        <w:t xml:space="preserve"> hinsichtlich ihres positiven Beitrags zu den Umweltzielen und ihrer Mehrkosten </w:t>
      </w:r>
      <w:r w:rsidR="00193788">
        <w:rPr>
          <w:rFonts w:ascii="BundesSans Office" w:eastAsia="Calibri" w:hAnsi="BundesSans Office" w:cs="Times New Roman"/>
          <w:sz w:val="24"/>
          <w:szCs w:val="24"/>
        </w:rPr>
        <w:t xml:space="preserve">– ausgenommen Investitionen in materielle und immaterielle Vermögenswerte – </w:t>
      </w:r>
      <w:r w:rsidRPr="002F65C9">
        <w:rPr>
          <w:rFonts w:ascii="BundesSans Office" w:eastAsia="Calibri" w:hAnsi="BundesSans Office" w:cs="Times New Roman"/>
          <w:sz w:val="24"/>
          <w:szCs w:val="24"/>
        </w:rPr>
        <w:t>im Vergleich zu konventionellen Verfahren/Investitionen begründet werden.</w:t>
      </w:r>
      <w:r w:rsidR="00391B90">
        <w:rPr>
          <w:rStyle w:val="Funotenzeichen"/>
          <w:rFonts w:ascii="BundesSans Office" w:eastAsia="Calibri" w:hAnsi="BundesSans Office" w:cs="Times New Roman"/>
          <w:sz w:val="24"/>
          <w:szCs w:val="24"/>
        </w:rPr>
        <w:footnoteReference w:id="11"/>
      </w:r>
      <w:r w:rsidRPr="002F65C9">
        <w:rPr>
          <w:rFonts w:ascii="BundesSans Office" w:eastAsia="Calibri" w:hAnsi="BundesSans Office" w:cs="Times New Roman"/>
          <w:sz w:val="24"/>
          <w:szCs w:val="24"/>
        </w:rPr>
        <w:t xml:space="preserve"> </w:t>
      </w:r>
    </w:p>
    <w:p w14:paraId="58A06430" w14:textId="193C14BA" w:rsidR="004E31D6" w:rsidRDefault="004E31D6" w:rsidP="00020643">
      <w:pPr>
        <w:spacing w:after="0" w:line="360" w:lineRule="atLeast"/>
        <w:jc w:val="both"/>
        <w:rPr>
          <w:rFonts w:ascii="BundesSans Office" w:eastAsia="Calibri" w:hAnsi="BundesSans Office" w:cs="Times New Roman"/>
          <w:sz w:val="24"/>
          <w:szCs w:val="24"/>
        </w:rPr>
      </w:pPr>
    </w:p>
    <w:p w14:paraId="30F3E13D" w14:textId="55AC4DAE" w:rsidR="004E31D6" w:rsidRDefault="004E31D6" w:rsidP="004E31D6">
      <w:pPr>
        <w:spacing w:after="0" w:line="360" w:lineRule="atLeast"/>
        <w:jc w:val="both"/>
        <w:rPr>
          <w:ins w:id="120" w:author="413, ML" w:date="2023-12-27T12:50:00Z"/>
          <w:rFonts w:ascii="BundesSans Office" w:eastAsia="Calibri" w:hAnsi="BundesSans Office" w:cs="Times New Roman"/>
          <w:sz w:val="24"/>
          <w:szCs w:val="24"/>
        </w:rPr>
      </w:pPr>
      <w:ins w:id="121" w:author="413, ML" w:date="2023-12-27T11:56:00Z">
        <w:r>
          <w:rPr>
            <w:rFonts w:ascii="BundesSans Office" w:eastAsia="Calibri" w:hAnsi="BundesSans Office" w:cs="Times New Roman"/>
            <w:sz w:val="24"/>
            <w:szCs w:val="24"/>
          </w:rPr>
          <w:t>Grundsätzlich f</w:t>
        </w:r>
        <w:r w:rsidRPr="004E31D6">
          <w:rPr>
            <w:rFonts w:ascii="BundesSans Office" w:eastAsia="Calibri" w:hAnsi="BundesSans Office" w:cs="Times New Roman"/>
            <w:sz w:val="24"/>
            <w:szCs w:val="24"/>
          </w:rPr>
          <w:t xml:space="preserve">örderfähig sind </w:t>
        </w:r>
      </w:ins>
      <w:ins w:id="122" w:author="413, ML" w:date="2023-12-27T11:57:00Z">
        <w:r>
          <w:rPr>
            <w:rFonts w:ascii="BundesSans Office" w:eastAsia="Calibri" w:hAnsi="BundesSans Office" w:cs="Times New Roman"/>
            <w:sz w:val="24"/>
            <w:szCs w:val="24"/>
          </w:rPr>
          <w:t xml:space="preserve">Gerätetypen, </w:t>
        </w:r>
      </w:ins>
      <w:ins w:id="123" w:author="413, ML" w:date="2023-12-27T11:56:00Z">
        <w:r w:rsidRPr="004E31D6">
          <w:rPr>
            <w:rFonts w:ascii="BundesSans Office" w:eastAsia="Calibri" w:hAnsi="BundesSans Office" w:cs="Times New Roman"/>
            <w:sz w:val="24"/>
            <w:szCs w:val="24"/>
          </w:rPr>
          <w:t xml:space="preserve">die nach amtlicher Prüfung </w:t>
        </w:r>
      </w:ins>
      <w:ins w:id="124" w:author="413, ML" w:date="2023-12-27T11:58:00Z">
        <w:r w:rsidRPr="004E31D6">
          <w:rPr>
            <w:rFonts w:ascii="BundesSans Office" w:eastAsia="Calibri" w:hAnsi="BundesSans Office" w:cs="Times New Roman"/>
            <w:sz w:val="24"/>
            <w:szCs w:val="24"/>
          </w:rPr>
          <w:t xml:space="preserve">in </w:t>
        </w:r>
      </w:ins>
      <w:ins w:id="125" w:author="413, ML" w:date="2023-12-27T12:49:00Z">
        <w:r w:rsidR="00553837">
          <w:rPr>
            <w:rFonts w:ascii="BundesSans Office" w:eastAsia="Calibri" w:hAnsi="BundesSans Office" w:cs="Times New Roman"/>
            <w:sz w:val="24"/>
            <w:szCs w:val="24"/>
          </w:rPr>
          <w:t xml:space="preserve">der </w:t>
        </w:r>
      </w:ins>
      <w:ins w:id="126" w:author="413, ML" w:date="2023-12-27T11:58:00Z">
        <w:r w:rsidRPr="004E31D6">
          <w:rPr>
            <w:rFonts w:ascii="BundesSans Office" w:eastAsia="Calibri" w:hAnsi="BundesSans Office" w:cs="Times New Roman"/>
            <w:sz w:val="24"/>
            <w:szCs w:val="24"/>
          </w:rPr>
          <w:t>beschreibende</w:t>
        </w:r>
      </w:ins>
      <w:ins w:id="127" w:author="413, ML" w:date="2023-12-27T12:49:00Z">
        <w:r w:rsidR="00553837">
          <w:rPr>
            <w:rFonts w:ascii="BundesSans Office" w:eastAsia="Calibri" w:hAnsi="BundesSans Office" w:cs="Times New Roman"/>
            <w:sz w:val="24"/>
            <w:szCs w:val="24"/>
          </w:rPr>
          <w:t>n</w:t>
        </w:r>
      </w:ins>
      <w:ins w:id="128" w:author="413, ML" w:date="2023-12-27T11:58:00Z">
        <w:r w:rsidRPr="004E31D6">
          <w:rPr>
            <w:rFonts w:ascii="BundesSans Office" w:eastAsia="Calibri" w:hAnsi="BundesSans Office" w:cs="Times New Roman"/>
            <w:sz w:val="24"/>
            <w:szCs w:val="24"/>
          </w:rPr>
          <w:t xml:space="preserve"> Liste</w:t>
        </w:r>
        <w:r>
          <w:rPr>
            <w:rFonts w:ascii="BundesSans Office" w:eastAsia="Calibri" w:hAnsi="BundesSans Office" w:cs="Times New Roman"/>
            <w:sz w:val="24"/>
            <w:szCs w:val="24"/>
          </w:rPr>
          <w:t xml:space="preserve"> </w:t>
        </w:r>
        <w:r w:rsidRPr="004E31D6">
          <w:rPr>
            <w:rFonts w:ascii="BundesSans Office" w:eastAsia="Calibri" w:hAnsi="BundesSans Office" w:cs="Times New Roman"/>
            <w:sz w:val="24"/>
            <w:szCs w:val="24"/>
          </w:rPr>
          <w:t xml:space="preserve">nach § 52 Absatz 2 des Pflanzenschutzgesetzes </w:t>
        </w:r>
        <w:r>
          <w:rPr>
            <w:rFonts w:ascii="BundesSans Office" w:eastAsia="Calibri" w:hAnsi="BundesSans Office" w:cs="Times New Roman"/>
            <w:sz w:val="24"/>
            <w:szCs w:val="24"/>
          </w:rPr>
          <w:t>aufgeführt sind.</w:t>
        </w:r>
      </w:ins>
      <w:ins w:id="129" w:author="413, ML" w:date="2023-12-27T11:59:00Z">
        <w:r>
          <w:rPr>
            <w:rFonts w:ascii="BundesSans Office" w:eastAsia="Calibri" w:hAnsi="BundesSans Office" w:cs="Times New Roman"/>
            <w:sz w:val="24"/>
            <w:szCs w:val="24"/>
          </w:rPr>
          <w:t xml:space="preserve"> </w:t>
        </w:r>
      </w:ins>
      <w:ins w:id="130" w:author="413, ML" w:date="2023-12-27T12:49:00Z">
        <w:r w:rsidR="00553837">
          <w:rPr>
            <w:rFonts w:ascii="BundesSans Office" w:eastAsia="Calibri" w:hAnsi="BundesSans Office" w:cs="Times New Roman"/>
            <w:sz w:val="24"/>
            <w:szCs w:val="24"/>
          </w:rPr>
          <w:t>Informationen hierzu:</w:t>
        </w:r>
      </w:ins>
    </w:p>
    <w:p w14:paraId="0DAC5D4E" w14:textId="04B282D0" w:rsidR="00553837" w:rsidRDefault="00553837" w:rsidP="004E31D6">
      <w:pPr>
        <w:spacing w:after="0" w:line="360" w:lineRule="atLeast"/>
        <w:jc w:val="both"/>
        <w:rPr>
          <w:ins w:id="131" w:author="413, ML" w:date="2023-12-27T11:59:00Z"/>
          <w:rFonts w:ascii="BundesSans Office" w:eastAsia="Calibri" w:hAnsi="BundesSans Office" w:cs="Times New Roman"/>
          <w:sz w:val="24"/>
          <w:szCs w:val="24"/>
        </w:rPr>
      </w:pPr>
      <w:ins w:id="132" w:author="413, ML" w:date="2023-12-27T12:50:00Z">
        <w:r w:rsidRPr="00553837">
          <w:rPr>
            <w:rFonts w:ascii="BundesSans Office" w:eastAsia="Calibri" w:hAnsi="BundesSans Office" w:cs="Times New Roman"/>
            <w:sz w:val="24"/>
            <w:szCs w:val="24"/>
          </w:rPr>
          <w:t>https://wissen.julius-kuehn.de/at-dokumente/</w:t>
        </w:r>
      </w:ins>
    </w:p>
    <w:p w14:paraId="3E1C6B71" w14:textId="77777777" w:rsidR="004E31D6" w:rsidRPr="002F65C9" w:rsidRDefault="004E31D6" w:rsidP="00020643">
      <w:pPr>
        <w:spacing w:after="0" w:line="360" w:lineRule="atLeast"/>
        <w:ind w:left="330" w:hanging="330"/>
        <w:jc w:val="both"/>
        <w:rPr>
          <w:rFonts w:ascii="BundesSans Office" w:eastAsia="Calibri" w:hAnsi="BundesSans Office" w:cs="Times New Roman"/>
          <w:sz w:val="24"/>
          <w:szCs w:val="24"/>
        </w:rPr>
      </w:pPr>
    </w:p>
    <w:p w14:paraId="19020AC5" w14:textId="7E870D4A" w:rsidR="002F65C9" w:rsidRPr="0075043A" w:rsidRDefault="00A82A73" w:rsidP="0017024A">
      <w:pPr>
        <w:tabs>
          <w:tab w:val="left" w:pos="426"/>
        </w:tabs>
        <w:spacing w:after="0" w:line="360" w:lineRule="atLeast"/>
        <w:jc w:val="both"/>
        <w:rPr>
          <w:rFonts w:ascii="BundesSans Office" w:eastAsia="Calibri" w:hAnsi="BundesSans Office" w:cs="Times New Roman"/>
          <w:b/>
          <w:sz w:val="24"/>
          <w:szCs w:val="24"/>
        </w:rPr>
      </w:pPr>
      <w:r>
        <w:rPr>
          <w:rFonts w:ascii="BundesSans Office" w:eastAsia="Calibri" w:hAnsi="BundesSans Office" w:cs="Times New Roman"/>
          <w:b/>
          <w:sz w:val="24"/>
          <w:szCs w:val="24"/>
        </w:rPr>
        <w:t>1.1</w:t>
      </w:r>
      <w:r>
        <w:rPr>
          <w:rFonts w:ascii="BundesSans Office" w:eastAsia="Calibri" w:hAnsi="BundesSans Office" w:cs="Times New Roman"/>
          <w:b/>
          <w:sz w:val="24"/>
          <w:szCs w:val="24"/>
        </w:rPr>
        <w:tab/>
      </w:r>
      <w:r w:rsidR="002F65C9" w:rsidRPr="005177B3">
        <w:rPr>
          <w:rFonts w:ascii="BundesSans Office" w:eastAsia="Calibri" w:hAnsi="BundesSans Office" w:cs="Times New Roman"/>
          <w:sz w:val="24"/>
          <w:szCs w:val="24"/>
          <w:u w:val="single"/>
        </w:rPr>
        <w:t>Fördervoraussetzungen im Bereich Wasser sind:</w:t>
      </w:r>
    </w:p>
    <w:p w14:paraId="2F929F58" w14:textId="2FD5DA0B" w:rsidR="00CD2055" w:rsidRPr="004549CA" w:rsidRDefault="00CD2055" w:rsidP="007D7FD9">
      <w:pPr>
        <w:pStyle w:val="Listenabsatz"/>
        <w:numPr>
          <w:ilvl w:val="2"/>
          <w:numId w:val="13"/>
        </w:numPr>
        <w:tabs>
          <w:tab w:val="left" w:pos="426"/>
        </w:tabs>
        <w:spacing w:after="0" w:line="360" w:lineRule="atLeast"/>
        <w:ind w:left="425" w:hanging="425"/>
        <w:jc w:val="both"/>
        <w:rPr>
          <w:rFonts w:ascii="BundesSans Office" w:eastAsia="Calibri" w:hAnsi="BundesSans Office" w:cs="Times New Roman"/>
          <w:sz w:val="24"/>
          <w:szCs w:val="24"/>
        </w:rPr>
      </w:pPr>
      <w:r w:rsidRPr="004549CA">
        <w:rPr>
          <w:rFonts w:ascii="BundesSans Office" w:eastAsia="Calibri" w:hAnsi="BundesSans Office" w:cs="Times New Roman"/>
          <w:sz w:val="24"/>
          <w:szCs w:val="24"/>
        </w:rPr>
        <w:t>Kauf und Installation von lokalen oder Sprinkler-Bewässerungssystemen und integrierten Bewässerungssystemen, wenn die Einführung des neuen oder verbesserten Bewässerungssystems/der neuen oder verbesserten Ausrüstung nachweislich mindestens einen zusätzlichen Umweltnutzen bringt; Investitionen, die zu einer Verringerung des Wasserverbrauchs um mindestens 7 % führen;</w:t>
      </w:r>
    </w:p>
    <w:p w14:paraId="26F7CC6F" w14:textId="2BB540F8" w:rsidR="00CD2055" w:rsidRPr="004549CA" w:rsidRDefault="00CD2055" w:rsidP="007D7FD9">
      <w:pPr>
        <w:pStyle w:val="Listenabsatz"/>
        <w:numPr>
          <w:ilvl w:val="2"/>
          <w:numId w:val="13"/>
        </w:numPr>
        <w:tabs>
          <w:tab w:val="left" w:pos="426"/>
        </w:tabs>
        <w:spacing w:after="0" w:line="360" w:lineRule="atLeast"/>
        <w:ind w:left="425" w:hanging="425"/>
        <w:jc w:val="both"/>
        <w:rPr>
          <w:rFonts w:ascii="BundesSans Office" w:eastAsia="Calibri" w:hAnsi="BundesSans Office" w:cs="Times New Roman"/>
          <w:sz w:val="24"/>
          <w:szCs w:val="24"/>
        </w:rPr>
      </w:pPr>
      <w:r w:rsidRPr="004549CA">
        <w:rPr>
          <w:rFonts w:ascii="BundesSans Office" w:eastAsia="Calibri" w:hAnsi="BundesSans Office" w:cs="Times New Roman"/>
          <w:sz w:val="24"/>
          <w:szCs w:val="24"/>
        </w:rPr>
        <w:t xml:space="preserve">Investitionen in die </w:t>
      </w:r>
      <w:proofErr w:type="spellStart"/>
      <w:r w:rsidRPr="004549CA">
        <w:rPr>
          <w:rFonts w:ascii="BundesSans Office" w:eastAsia="Calibri" w:hAnsi="BundesSans Office" w:cs="Times New Roman"/>
          <w:sz w:val="24"/>
          <w:szCs w:val="24"/>
        </w:rPr>
        <w:t>Tröpfchenbewässerung</w:t>
      </w:r>
      <w:proofErr w:type="spellEnd"/>
      <w:r w:rsidRPr="004549CA">
        <w:rPr>
          <w:rFonts w:ascii="BundesSans Office" w:eastAsia="Calibri" w:hAnsi="BundesSans Office" w:cs="Times New Roman"/>
          <w:sz w:val="24"/>
          <w:szCs w:val="24"/>
        </w:rPr>
        <w:t xml:space="preserve"> (oder ähnliche Systeme), die eine Verringerung des Verbrauchs um mindestens 5 % gegenüber dem Verbrauch vor der Investition ermöglichen;</w:t>
      </w:r>
    </w:p>
    <w:p w14:paraId="0B6A9385" w14:textId="0A897A6B" w:rsidR="00CD2055" w:rsidRPr="004549CA" w:rsidRDefault="00CD2055" w:rsidP="007D7FD9">
      <w:pPr>
        <w:pStyle w:val="Listenabsatz"/>
        <w:numPr>
          <w:ilvl w:val="2"/>
          <w:numId w:val="13"/>
        </w:numPr>
        <w:tabs>
          <w:tab w:val="left" w:pos="426"/>
        </w:tabs>
        <w:spacing w:after="0" w:line="360" w:lineRule="atLeast"/>
        <w:ind w:left="425" w:hanging="425"/>
        <w:jc w:val="both"/>
        <w:rPr>
          <w:rFonts w:ascii="BundesSans Office" w:eastAsia="Calibri" w:hAnsi="BundesSans Office" w:cs="Times New Roman"/>
          <w:sz w:val="24"/>
          <w:szCs w:val="24"/>
        </w:rPr>
      </w:pPr>
      <w:r w:rsidRPr="004549CA">
        <w:rPr>
          <w:rFonts w:ascii="BundesSans Office" w:eastAsia="Calibri" w:hAnsi="BundesSans Office" w:cs="Times New Roman"/>
          <w:sz w:val="24"/>
          <w:szCs w:val="24"/>
        </w:rPr>
        <w:t>Kauf und Installation von lokalen oder Sprinklerbewässerungssystemen und integrierten Bewässerungssystemen, wenn die Einführung des neuen oder verbesserten Bewässerungssystems/der neuen oder verbesserten Ausrüstung nachweislich mindestens einen zusätzlichen Umweltnutzen bringt, sind Investitionen, die zu einer potenziellen Verringerung des Wasserverbrauchs um mindestens 7 % und zu einer tatsächlichen Einsparung von mindestens 50 % dieses Betrags führen, förderfähig;</w:t>
      </w:r>
    </w:p>
    <w:p w14:paraId="12AA1CF3" w14:textId="0943F102" w:rsidR="00CD2055" w:rsidRPr="004549CA" w:rsidRDefault="00CD2055" w:rsidP="007D7FD9">
      <w:pPr>
        <w:pStyle w:val="Listenabsatz"/>
        <w:numPr>
          <w:ilvl w:val="2"/>
          <w:numId w:val="13"/>
        </w:numPr>
        <w:tabs>
          <w:tab w:val="left" w:pos="426"/>
        </w:tabs>
        <w:spacing w:after="0" w:line="360" w:lineRule="atLeast"/>
        <w:ind w:left="425" w:hanging="425"/>
        <w:jc w:val="both"/>
        <w:rPr>
          <w:rFonts w:ascii="BundesSans Office" w:eastAsia="Calibri" w:hAnsi="BundesSans Office" w:cs="Times New Roman"/>
          <w:sz w:val="24"/>
          <w:szCs w:val="24"/>
        </w:rPr>
      </w:pPr>
      <w:r w:rsidRPr="004549CA">
        <w:rPr>
          <w:rFonts w:ascii="BundesSans Office" w:eastAsia="Calibri" w:hAnsi="BundesSans Office" w:cs="Times New Roman"/>
          <w:sz w:val="24"/>
          <w:szCs w:val="24"/>
        </w:rPr>
        <w:t xml:space="preserve">Investitionen in </w:t>
      </w:r>
      <w:proofErr w:type="spellStart"/>
      <w:r w:rsidRPr="004549CA">
        <w:rPr>
          <w:rFonts w:ascii="BundesSans Office" w:eastAsia="Calibri" w:hAnsi="BundesSans Office" w:cs="Times New Roman"/>
          <w:sz w:val="24"/>
          <w:szCs w:val="24"/>
        </w:rPr>
        <w:t>Tröpfchenbewässerung</w:t>
      </w:r>
      <w:proofErr w:type="spellEnd"/>
      <w:r w:rsidRPr="004549CA">
        <w:rPr>
          <w:rFonts w:ascii="BundesSans Office" w:eastAsia="Calibri" w:hAnsi="BundesSans Office" w:cs="Times New Roman"/>
          <w:sz w:val="24"/>
          <w:szCs w:val="24"/>
        </w:rPr>
        <w:t xml:space="preserve"> (oder ähnliche Systeme), die eine potenzielle Verringerung des Wasserverbrauchs um mindestens 5 % und eine tatsächliche Einsparung von mindestens 50 % dieses Betrags im Vergleich zum Verbrauch vor der Investition ermöglichen; (Artikel 11 Absatz 4 Deleg</w:t>
      </w:r>
      <w:r w:rsidR="001B2305">
        <w:rPr>
          <w:rFonts w:ascii="BundesSans Office" w:eastAsia="Calibri" w:hAnsi="BundesSans Office" w:cs="Times New Roman"/>
          <w:sz w:val="24"/>
          <w:szCs w:val="24"/>
        </w:rPr>
        <w:t>ierte Verordnung (EU) 2022/126);</w:t>
      </w:r>
    </w:p>
    <w:p w14:paraId="232562A2" w14:textId="3BAA87A9" w:rsidR="00CD2055" w:rsidRPr="004549CA" w:rsidRDefault="00CD2055" w:rsidP="007D7FD9">
      <w:pPr>
        <w:pStyle w:val="Listenabsatz"/>
        <w:numPr>
          <w:ilvl w:val="2"/>
          <w:numId w:val="13"/>
        </w:numPr>
        <w:tabs>
          <w:tab w:val="left" w:pos="426"/>
        </w:tabs>
        <w:spacing w:after="0" w:line="360" w:lineRule="atLeast"/>
        <w:ind w:left="425" w:hanging="425"/>
        <w:jc w:val="both"/>
        <w:rPr>
          <w:rFonts w:ascii="BundesSans Office" w:eastAsia="Calibri" w:hAnsi="BundesSans Office" w:cs="Times New Roman"/>
          <w:sz w:val="24"/>
          <w:szCs w:val="24"/>
        </w:rPr>
      </w:pPr>
      <w:r w:rsidRPr="004549CA">
        <w:rPr>
          <w:rFonts w:ascii="BundesSans Office" w:eastAsia="Calibri" w:hAnsi="BundesSans Office" w:cs="Times New Roman"/>
          <w:sz w:val="24"/>
          <w:szCs w:val="24"/>
        </w:rPr>
        <w:lastRenderedPageBreak/>
        <w:t>Bei der Erstanschaffung kann nur wassersp</w:t>
      </w:r>
      <w:r w:rsidR="001B2305">
        <w:rPr>
          <w:rFonts w:ascii="BundesSans Office" w:eastAsia="Calibri" w:hAnsi="BundesSans Office" w:cs="Times New Roman"/>
          <w:sz w:val="24"/>
          <w:szCs w:val="24"/>
        </w:rPr>
        <w:t>arende Technik gefördert werden;</w:t>
      </w:r>
    </w:p>
    <w:p w14:paraId="32188A02" w14:textId="3AFFBAFD" w:rsidR="00BC4CB5" w:rsidRPr="004549CA" w:rsidRDefault="00BC4CB5" w:rsidP="007D7FD9">
      <w:pPr>
        <w:pStyle w:val="Listenabsatz"/>
        <w:numPr>
          <w:ilvl w:val="2"/>
          <w:numId w:val="13"/>
        </w:numPr>
        <w:tabs>
          <w:tab w:val="left" w:pos="426"/>
        </w:tabs>
        <w:spacing w:after="0" w:line="360" w:lineRule="atLeast"/>
        <w:ind w:left="425" w:hanging="425"/>
        <w:jc w:val="both"/>
        <w:rPr>
          <w:rFonts w:ascii="BundesSans Office" w:eastAsia="Calibri" w:hAnsi="BundesSans Office" w:cs="Times New Roman"/>
          <w:sz w:val="24"/>
          <w:szCs w:val="24"/>
        </w:rPr>
      </w:pPr>
      <w:r w:rsidRPr="004549CA">
        <w:rPr>
          <w:rFonts w:ascii="BundesSans Office" w:eastAsia="Calibri" w:hAnsi="BundesSans Office" w:cs="Times New Roman"/>
          <w:sz w:val="24"/>
          <w:szCs w:val="24"/>
        </w:rPr>
        <w:t>Nachweis der Optimierung des Wassermanagements des Investierenden durch ein Gutachten eines externen Experten</w:t>
      </w:r>
      <w:r w:rsidR="001B2305">
        <w:rPr>
          <w:rFonts w:ascii="BundesSans Office" w:eastAsia="Calibri" w:hAnsi="BundesSans Office" w:cs="Times New Roman"/>
          <w:sz w:val="24"/>
          <w:szCs w:val="24"/>
        </w:rPr>
        <w:t>;</w:t>
      </w:r>
    </w:p>
    <w:p w14:paraId="01B0AFDE" w14:textId="10FC1CA8" w:rsidR="00BC4CB5" w:rsidRPr="004549CA" w:rsidRDefault="00BC4CB5" w:rsidP="007D7FD9">
      <w:pPr>
        <w:pStyle w:val="Listenabsatz"/>
        <w:numPr>
          <w:ilvl w:val="2"/>
          <w:numId w:val="13"/>
        </w:numPr>
        <w:tabs>
          <w:tab w:val="left" w:pos="426"/>
        </w:tabs>
        <w:spacing w:after="0" w:line="360" w:lineRule="atLeast"/>
        <w:ind w:left="425" w:hanging="425"/>
        <w:jc w:val="both"/>
        <w:rPr>
          <w:rFonts w:ascii="BundesSans Office" w:eastAsia="Calibri" w:hAnsi="BundesSans Office" w:cs="Times New Roman"/>
          <w:sz w:val="24"/>
          <w:szCs w:val="24"/>
        </w:rPr>
      </w:pPr>
      <w:r w:rsidRPr="004549CA">
        <w:rPr>
          <w:rFonts w:ascii="BundesSans Office" w:eastAsia="Calibri" w:hAnsi="BundesSans Office" w:cs="Times New Roman"/>
          <w:sz w:val="24"/>
          <w:szCs w:val="24"/>
        </w:rPr>
        <w:t>Baurechtliche Genehmigung, dort wo erforderlich (z. B. Wasserbecken). Investitionen für die Anlage oder den Ausbau eines Reservoirs zum Zwecke der Bewässerung sind nur förderfähig, wenn dies nicht zu erheblichen neg</w:t>
      </w:r>
      <w:r w:rsidR="001B2305">
        <w:rPr>
          <w:rFonts w:ascii="BundesSans Office" w:eastAsia="Calibri" w:hAnsi="BundesSans Office" w:cs="Times New Roman"/>
          <w:sz w:val="24"/>
          <w:szCs w:val="24"/>
        </w:rPr>
        <w:t>ativen Umweltauswirkungen führt.</w:t>
      </w:r>
    </w:p>
    <w:p w14:paraId="72577A43" w14:textId="0FBB5FF2" w:rsidR="00BC4CB5" w:rsidRPr="004549CA" w:rsidRDefault="00BC4CB5" w:rsidP="007D7FD9">
      <w:pPr>
        <w:pStyle w:val="Listenabsatz"/>
        <w:numPr>
          <w:ilvl w:val="2"/>
          <w:numId w:val="13"/>
        </w:numPr>
        <w:tabs>
          <w:tab w:val="left" w:pos="426"/>
        </w:tabs>
        <w:spacing w:after="0" w:line="360" w:lineRule="atLeast"/>
        <w:ind w:left="425" w:hanging="425"/>
        <w:jc w:val="both"/>
        <w:rPr>
          <w:rFonts w:ascii="BundesSans Office" w:eastAsia="Calibri" w:hAnsi="BundesSans Office" w:cs="Times New Roman"/>
          <w:sz w:val="24"/>
          <w:szCs w:val="24"/>
        </w:rPr>
      </w:pPr>
      <w:r w:rsidRPr="004549CA">
        <w:rPr>
          <w:rFonts w:ascii="BundesSans Office" w:eastAsia="Calibri" w:hAnsi="BundesSans Office" w:cs="Times New Roman"/>
          <w:sz w:val="24"/>
          <w:szCs w:val="24"/>
        </w:rPr>
        <w:t>Wasserrechtliche Genehmigung der zuständig</w:t>
      </w:r>
      <w:r w:rsidR="001B2305">
        <w:rPr>
          <w:rFonts w:ascii="BundesSans Office" w:eastAsia="Calibri" w:hAnsi="BundesSans Office" w:cs="Times New Roman"/>
          <w:sz w:val="24"/>
          <w:szCs w:val="24"/>
        </w:rPr>
        <w:t>en Behörden soweit erforderlich;</w:t>
      </w:r>
    </w:p>
    <w:p w14:paraId="3F446E9A" w14:textId="57FAE785" w:rsidR="00BC4CB5" w:rsidRPr="004549CA" w:rsidRDefault="00BC4CB5" w:rsidP="007D7FD9">
      <w:pPr>
        <w:pStyle w:val="Listenabsatz"/>
        <w:numPr>
          <w:ilvl w:val="2"/>
          <w:numId w:val="13"/>
        </w:numPr>
        <w:tabs>
          <w:tab w:val="left" w:pos="426"/>
        </w:tabs>
        <w:spacing w:after="0" w:line="360" w:lineRule="atLeast"/>
        <w:ind w:left="425" w:hanging="425"/>
        <w:jc w:val="both"/>
        <w:rPr>
          <w:rFonts w:ascii="BundesSans Office" w:eastAsia="Calibri" w:hAnsi="BundesSans Office" w:cs="Times New Roman"/>
          <w:sz w:val="24"/>
          <w:szCs w:val="24"/>
        </w:rPr>
      </w:pPr>
      <w:r w:rsidRPr="004549CA">
        <w:rPr>
          <w:rFonts w:ascii="BundesSans Office" w:eastAsia="Calibri" w:hAnsi="BundesSans Office" w:cs="Times New Roman"/>
          <w:sz w:val="24"/>
          <w:szCs w:val="24"/>
        </w:rPr>
        <w:t>Reine Ersatzinvestitionen sind nicht förderfähig. Förderfähig ist der Ersatz bestehender Bewässerungsanlagen durch wassersparende Verfahren auf dem Feld bzw. im Gewächshaus.</w:t>
      </w:r>
    </w:p>
    <w:p w14:paraId="17F1E887" w14:textId="3569DBE6" w:rsidR="00467CE5" w:rsidRDefault="00BC4CB5" w:rsidP="007D7FD9">
      <w:pPr>
        <w:pStyle w:val="Listenabsatz"/>
        <w:numPr>
          <w:ilvl w:val="2"/>
          <w:numId w:val="13"/>
        </w:numPr>
        <w:tabs>
          <w:tab w:val="left" w:pos="426"/>
        </w:tabs>
        <w:spacing w:after="0" w:line="360" w:lineRule="atLeast"/>
        <w:ind w:left="425" w:hanging="425"/>
        <w:jc w:val="both"/>
        <w:rPr>
          <w:ins w:id="133" w:author="413, ML" w:date="2024-01-04T13:48:00Z"/>
          <w:rFonts w:ascii="BundesSans Office" w:eastAsia="Calibri" w:hAnsi="BundesSans Office" w:cs="Times New Roman"/>
          <w:sz w:val="24"/>
          <w:szCs w:val="24"/>
        </w:rPr>
      </w:pPr>
      <w:commentRangeStart w:id="134"/>
      <w:r w:rsidRPr="004549CA">
        <w:rPr>
          <w:rFonts w:ascii="BundesSans Office" w:eastAsia="Calibri" w:hAnsi="BundesSans Office" w:cs="Times New Roman"/>
          <w:sz w:val="24"/>
          <w:szCs w:val="24"/>
        </w:rPr>
        <w:t>Eine Förderung der überbetrieblichen Bewässerungsinfrastruktur, wie Wassergewinnung,</w:t>
      </w:r>
      <w:r w:rsidR="007D02E8" w:rsidRPr="004549CA">
        <w:rPr>
          <w:rFonts w:ascii="BundesSans Office" w:eastAsia="Calibri" w:hAnsi="BundesSans Office" w:cs="Times New Roman"/>
          <w:sz w:val="24"/>
          <w:szCs w:val="24"/>
        </w:rPr>
        <w:t xml:space="preserve"> </w:t>
      </w:r>
      <w:r w:rsidRPr="004549CA">
        <w:rPr>
          <w:rFonts w:ascii="BundesSans Office" w:eastAsia="Calibri" w:hAnsi="BundesSans Office" w:cs="Times New Roman"/>
          <w:sz w:val="24"/>
          <w:szCs w:val="24"/>
        </w:rPr>
        <w:t xml:space="preserve">Pumpstationen, Speicher und Zuleitungen, ist als Umweltmaßnahme </w:t>
      </w:r>
      <w:del w:id="135" w:author="413, ML" w:date="2024-01-04T13:45:00Z">
        <w:r w:rsidRPr="004549CA" w:rsidDel="00837635">
          <w:rPr>
            <w:rFonts w:ascii="BundesSans Office" w:eastAsia="Calibri" w:hAnsi="BundesSans Office" w:cs="Times New Roman"/>
            <w:sz w:val="24"/>
            <w:szCs w:val="24"/>
          </w:rPr>
          <w:delText xml:space="preserve">nicht </w:delText>
        </w:r>
      </w:del>
      <w:ins w:id="136" w:author="413, ML" w:date="2024-01-04T13:45:00Z">
        <w:r w:rsidR="00837635">
          <w:rPr>
            <w:rFonts w:ascii="BundesSans Office" w:eastAsia="Calibri" w:hAnsi="BundesSans Office" w:cs="Times New Roman"/>
            <w:sz w:val="24"/>
            <w:szCs w:val="24"/>
          </w:rPr>
          <w:t xml:space="preserve">grundsätzlich </w:t>
        </w:r>
      </w:ins>
      <w:r w:rsidRPr="004549CA">
        <w:rPr>
          <w:rFonts w:ascii="BundesSans Office" w:eastAsia="Calibri" w:hAnsi="BundesSans Office" w:cs="Times New Roman"/>
          <w:sz w:val="24"/>
          <w:szCs w:val="24"/>
        </w:rPr>
        <w:t>möglich</w:t>
      </w:r>
      <w:ins w:id="137" w:author="413, ML" w:date="2024-01-04T13:45:00Z">
        <w:r w:rsidR="00837635">
          <w:rPr>
            <w:rFonts w:ascii="BundesSans Office" w:eastAsia="Calibri" w:hAnsi="BundesSans Office" w:cs="Times New Roman"/>
            <w:sz w:val="24"/>
            <w:szCs w:val="24"/>
          </w:rPr>
          <w:t xml:space="preserve">, sofern eine Kopplung mit wassersparenden Bewässerungssystemen </w:t>
        </w:r>
      </w:ins>
      <w:ins w:id="138" w:author="413, ML" w:date="2024-01-04T13:51:00Z">
        <w:r w:rsidR="005E0868">
          <w:rPr>
            <w:rFonts w:ascii="BundesSans Office" w:eastAsia="Calibri" w:hAnsi="BundesSans Office" w:cs="Times New Roman"/>
            <w:sz w:val="24"/>
            <w:szCs w:val="24"/>
          </w:rPr>
          <w:t>erfolgt</w:t>
        </w:r>
      </w:ins>
      <w:r w:rsidRPr="004549CA">
        <w:rPr>
          <w:rFonts w:ascii="BundesSans Office" w:eastAsia="Calibri" w:hAnsi="BundesSans Office" w:cs="Times New Roman"/>
          <w:sz w:val="24"/>
          <w:szCs w:val="24"/>
        </w:rPr>
        <w:t>.</w:t>
      </w:r>
      <w:commentRangeEnd w:id="134"/>
      <w:r w:rsidR="00EB22CD">
        <w:rPr>
          <w:rStyle w:val="Kommentarzeichen"/>
        </w:rPr>
        <w:commentReference w:id="134"/>
      </w:r>
      <w:ins w:id="139" w:author="413, ML" w:date="2024-01-04T13:45:00Z">
        <w:r w:rsidR="00837635">
          <w:rPr>
            <w:rFonts w:ascii="BundesSans Office" w:eastAsia="Calibri" w:hAnsi="BundesSans Office" w:cs="Times New Roman"/>
            <w:sz w:val="24"/>
            <w:szCs w:val="24"/>
          </w:rPr>
          <w:t xml:space="preserve"> Zudem </w:t>
        </w:r>
      </w:ins>
      <w:ins w:id="140" w:author="413, ML" w:date="2024-01-04T13:48:00Z">
        <w:r w:rsidR="00837635">
          <w:rPr>
            <w:rFonts w:ascii="BundesSans Office" w:eastAsia="Calibri" w:hAnsi="BundesSans Office" w:cs="Times New Roman"/>
            <w:sz w:val="24"/>
            <w:szCs w:val="24"/>
          </w:rPr>
          <w:t>ist eine Förderung</w:t>
        </w:r>
      </w:ins>
      <w:ins w:id="141" w:author="413, ML" w:date="2024-01-04T13:53:00Z">
        <w:r w:rsidR="005E0868">
          <w:rPr>
            <w:rFonts w:ascii="BundesSans Office" w:eastAsia="Calibri" w:hAnsi="BundesSans Office" w:cs="Times New Roman"/>
            <w:sz w:val="24"/>
            <w:szCs w:val="24"/>
          </w:rPr>
          <w:t xml:space="preserve"> als Umweltmaßnahme</w:t>
        </w:r>
      </w:ins>
      <w:ins w:id="142" w:author="413, ML" w:date="2024-01-04T13:48:00Z">
        <w:r w:rsidR="00837635">
          <w:rPr>
            <w:rFonts w:ascii="BundesSans Office" w:eastAsia="Calibri" w:hAnsi="BundesSans Office" w:cs="Times New Roman"/>
            <w:sz w:val="24"/>
            <w:szCs w:val="24"/>
          </w:rPr>
          <w:t xml:space="preserve"> nur in Regionen möglich, die im langjährigen Mittel </w:t>
        </w:r>
      </w:ins>
      <w:ins w:id="143" w:author="413, ML" w:date="2024-01-04T13:51:00Z">
        <w:r w:rsidR="002030D4">
          <w:rPr>
            <w:rFonts w:ascii="BundesSans Office" w:eastAsia="Calibri" w:hAnsi="BundesSans Office" w:cs="Times New Roman"/>
            <w:sz w:val="24"/>
            <w:szCs w:val="24"/>
          </w:rPr>
          <w:t>[</w:t>
        </w:r>
      </w:ins>
      <w:ins w:id="144" w:author="413, ML" w:date="2024-01-04T13:48:00Z">
        <w:r w:rsidR="00837635">
          <w:rPr>
            <w:rFonts w:ascii="BundesSans Office" w:eastAsia="Calibri" w:hAnsi="BundesSans Office" w:cs="Times New Roman"/>
            <w:sz w:val="24"/>
            <w:szCs w:val="24"/>
          </w:rPr>
          <w:t>von April bis September</w:t>
        </w:r>
      </w:ins>
      <w:ins w:id="145" w:author="413, ML" w:date="2024-01-04T13:51:00Z">
        <w:r w:rsidR="002030D4">
          <w:rPr>
            <w:rFonts w:ascii="BundesSans Office" w:eastAsia="Calibri" w:hAnsi="BundesSans Office" w:cs="Times New Roman"/>
            <w:sz w:val="24"/>
            <w:szCs w:val="24"/>
          </w:rPr>
          <w:t>]</w:t>
        </w:r>
      </w:ins>
      <w:ins w:id="146" w:author="413, ML" w:date="2024-01-04T13:48:00Z">
        <w:r w:rsidR="00837635">
          <w:rPr>
            <w:rFonts w:ascii="BundesSans Office" w:eastAsia="Calibri" w:hAnsi="BundesSans Office" w:cs="Times New Roman"/>
            <w:sz w:val="24"/>
            <w:szCs w:val="24"/>
          </w:rPr>
          <w:t xml:space="preserve"> eine negative klimatische Wasserbilanz aufweisen. </w:t>
        </w:r>
      </w:ins>
    </w:p>
    <w:p w14:paraId="1B6BD284" w14:textId="170F2A51" w:rsidR="00837635" w:rsidRPr="002030D4" w:rsidRDefault="00837635" w:rsidP="002030D4">
      <w:pPr>
        <w:tabs>
          <w:tab w:val="left" w:pos="426"/>
        </w:tabs>
        <w:spacing w:after="0" w:line="360" w:lineRule="atLeast"/>
        <w:jc w:val="both"/>
        <w:rPr>
          <w:rFonts w:ascii="BundesSans Office" w:eastAsia="Calibri" w:hAnsi="BundesSans Office" w:cs="Times New Roman"/>
          <w:sz w:val="24"/>
          <w:szCs w:val="24"/>
        </w:rPr>
      </w:pPr>
    </w:p>
    <w:p w14:paraId="36723013" w14:textId="77777777" w:rsidR="00467CE5" w:rsidRPr="00467CE5" w:rsidRDefault="00467CE5" w:rsidP="00A70510">
      <w:pPr>
        <w:spacing w:after="0" w:line="360" w:lineRule="atLeast"/>
        <w:jc w:val="both"/>
        <w:rPr>
          <w:rFonts w:ascii="BundesSans Office" w:eastAsia="Calibri" w:hAnsi="BundesSans Office" w:cs="Times New Roman"/>
          <w:sz w:val="24"/>
          <w:szCs w:val="24"/>
        </w:rPr>
      </w:pPr>
    </w:p>
    <w:p w14:paraId="3AD351D2" w14:textId="55AB291C" w:rsidR="00467CE5" w:rsidRDefault="00467CE5" w:rsidP="00A70510">
      <w:pPr>
        <w:spacing w:after="0" w:line="360" w:lineRule="atLeast"/>
        <w:jc w:val="both"/>
        <w:rPr>
          <w:rFonts w:ascii="BundesSans Office" w:eastAsia="Calibri" w:hAnsi="BundesSans Office" w:cs="Times New Roman"/>
          <w:sz w:val="24"/>
          <w:szCs w:val="24"/>
        </w:rPr>
      </w:pPr>
      <w:r w:rsidRPr="00467CE5">
        <w:rPr>
          <w:rFonts w:ascii="BundesSans Office" w:eastAsia="Calibri" w:hAnsi="BundesSans Office" w:cs="Times New Roman"/>
          <w:sz w:val="24"/>
          <w:szCs w:val="24"/>
        </w:rPr>
        <w:t>Die Bestimmungen von Artikel 11 Absätze 4 – 8 der Delegierten Verordnung (EU) 2022/126 sind zu beachten.</w:t>
      </w:r>
    </w:p>
    <w:p w14:paraId="6A313DE5" w14:textId="77777777" w:rsidR="00496838" w:rsidRDefault="00496838" w:rsidP="00020643">
      <w:pPr>
        <w:spacing w:after="0" w:line="360" w:lineRule="atLeast"/>
        <w:jc w:val="both"/>
        <w:rPr>
          <w:rFonts w:ascii="BundesSans Office" w:eastAsia="Calibri" w:hAnsi="BundesSans Office" w:cs="Times New Roman"/>
          <w:sz w:val="24"/>
          <w:szCs w:val="24"/>
        </w:rPr>
      </w:pPr>
    </w:p>
    <w:p w14:paraId="25EB9092" w14:textId="08BD88AE" w:rsidR="002F65C9" w:rsidRDefault="002F65C9" w:rsidP="00020643">
      <w:pPr>
        <w:spacing w:after="0" w:line="360" w:lineRule="atLeast"/>
        <w:jc w:val="both"/>
        <w:rPr>
          <w:rFonts w:ascii="BundesSans Office" w:eastAsia="Calibri" w:hAnsi="BundesSans Office" w:cs="Times New Roman"/>
          <w:sz w:val="24"/>
          <w:szCs w:val="24"/>
        </w:rPr>
      </w:pPr>
      <w:r w:rsidRPr="002F65C9">
        <w:rPr>
          <w:rFonts w:ascii="BundesSans Office" w:eastAsia="Calibri" w:hAnsi="BundesSans Office" w:cs="Times New Roman"/>
          <w:sz w:val="24"/>
          <w:szCs w:val="24"/>
        </w:rPr>
        <w:t>Investitionen in die Nutzung von aufbereitetem Wasser als alternative Wasserversorgung sind nur dann förderfähig, wenn die Bereitstellung und Nutzung dieses Wassers mit der Verordnung (EU) 2020/741</w:t>
      </w:r>
      <w:r w:rsidR="00A249D6">
        <w:rPr>
          <w:rStyle w:val="Funotenzeichen"/>
          <w:rFonts w:ascii="BundesSans Office" w:eastAsia="Calibri" w:hAnsi="BundesSans Office" w:cs="Times New Roman"/>
          <w:sz w:val="24"/>
          <w:szCs w:val="24"/>
        </w:rPr>
        <w:footnoteReference w:id="12"/>
      </w:r>
      <w:r w:rsidRPr="002F65C9">
        <w:rPr>
          <w:rFonts w:ascii="BundesSans Office" w:eastAsia="Calibri" w:hAnsi="BundesSans Office" w:cs="Times New Roman"/>
          <w:sz w:val="24"/>
          <w:szCs w:val="24"/>
        </w:rPr>
        <w:t xml:space="preserve"> in Einklang steht. Dabei sind insbesondere die Bestimmungen von Artikel 6 (Verpflichtungen hinsichtlich Genehmigungen für aufbereitetes Wasser) zu beachten.</w:t>
      </w:r>
    </w:p>
    <w:p w14:paraId="1486208A" w14:textId="77777777" w:rsidR="00756DF6" w:rsidRPr="002F65C9" w:rsidRDefault="00756DF6" w:rsidP="00020643">
      <w:pPr>
        <w:spacing w:after="0" w:line="360" w:lineRule="atLeast"/>
        <w:jc w:val="both"/>
        <w:rPr>
          <w:rFonts w:ascii="BundesSans Office" w:eastAsia="Calibri" w:hAnsi="BundesSans Office" w:cs="Times New Roman"/>
          <w:sz w:val="24"/>
          <w:szCs w:val="24"/>
        </w:rPr>
      </w:pPr>
    </w:p>
    <w:p w14:paraId="591607BB" w14:textId="2EEEAEC5" w:rsidR="002F65C9" w:rsidRPr="00E95CC5" w:rsidRDefault="00A82A73" w:rsidP="0017024A">
      <w:pPr>
        <w:tabs>
          <w:tab w:val="left" w:pos="426"/>
        </w:tabs>
        <w:spacing w:after="0" w:line="360" w:lineRule="atLeast"/>
        <w:jc w:val="both"/>
        <w:rPr>
          <w:rFonts w:ascii="BundesSans Office" w:eastAsia="Calibri" w:hAnsi="BundesSans Office" w:cs="Times New Roman"/>
          <w:b/>
          <w:sz w:val="24"/>
          <w:szCs w:val="24"/>
        </w:rPr>
      </w:pPr>
      <w:r>
        <w:rPr>
          <w:rFonts w:ascii="BundesSans Office" w:eastAsia="Calibri" w:hAnsi="BundesSans Office" w:cs="Times New Roman"/>
          <w:b/>
          <w:sz w:val="24"/>
          <w:szCs w:val="24"/>
        </w:rPr>
        <w:t>1.2</w:t>
      </w:r>
      <w:r>
        <w:rPr>
          <w:rFonts w:ascii="BundesSans Office" w:eastAsia="Calibri" w:hAnsi="BundesSans Office" w:cs="Times New Roman"/>
          <w:b/>
          <w:sz w:val="24"/>
          <w:szCs w:val="24"/>
        </w:rPr>
        <w:tab/>
      </w:r>
      <w:r w:rsidR="002F65C9" w:rsidRPr="005177B3">
        <w:rPr>
          <w:rFonts w:ascii="BundesSans Office" w:eastAsia="Calibri" w:hAnsi="BundesSans Office" w:cs="Times New Roman"/>
          <w:sz w:val="24"/>
          <w:szCs w:val="24"/>
          <w:u w:val="single"/>
        </w:rPr>
        <w:t>Fördervoraussetzungen im Bereich Energie sind:</w:t>
      </w:r>
    </w:p>
    <w:p w14:paraId="3D3370D8" w14:textId="6197A2AE" w:rsidR="002F65C9" w:rsidRPr="002F65C9" w:rsidRDefault="002F65C9" w:rsidP="00020643">
      <w:pPr>
        <w:pStyle w:val="Listenabsatz"/>
        <w:numPr>
          <w:ilvl w:val="0"/>
          <w:numId w:val="3"/>
        </w:numPr>
        <w:spacing w:after="0" w:line="360" w:lineRule="atLeast"/>
        <w:ind w:left="425" w:hanging="425"/>
        <w:jc w:val="both"/>
        <w:rPr>
          <w:rFonts w:ascii="BundesSans Office" w:eastAsia="Calibri" w:hAnsi="BundesSans Office" w:cs="Times New Roman"/>
          <w:sz w:val="24"/>
          <w:szCs w:val="24"/>
        </w:rPr>
      </w:pPr>
      <w:r w:rsidRPr="002F65C9">
        <w:rPr>
          <w:rFonts w:ascii="BundesSans Office" w:eastAsia="Calibri" w:hAnsi="BundesSans Office" w:cs="Times New Roman"/>
          <w:sz w:val="24"/>
          <w:szCs w:val="24"/>
        </w:rPr>
        <w:t xml:space="preserve">Nachweis der Optimierung des Energiemanagements des Investierenden durch ein </w:t>
      </w:r>
      <w:r w:rsidRPr="00D84264">
        <w:rPr>
          <w:rFonts w:ascii="BundesSans Office" w:eastAsia="Calibri" w:hAnsi="BundesSans Office" w:cs="Times New Roman"/>
          <w:sz w:val="24"/>
          <w:szCs w:val="24"/>
        </w:rPr>
        <w:t>Gutachten eines externen Experten</w:t>
      </w:r>
    </w:p>
    <w:p w14:paraId="797CD51F" w14:textId="214E0D07" w:rsidR="002F65C9" w:rsidRPr="002F65C9" w:rsidRDefault="002F65C9" w:rsidP="00020643">
      <w:pPr>
        <w:pStyle w:val="Listenabsatz"/>
        <w:numPr>
          <w:ilvl w:val="0"/>
          <w:numId w:val="3"/>
        </w:numPr>
        <w:spacing w:after="0" w:line="360" w:lineRule="atLeast"/>
        <w:ind w:left="425" w:hanging="425"/>
        <w:jc w:val="both"/>
        <w:rPr>
          <w:rFonts w:ascii="BundesSans Office" w:eastAsia="Calibri" w:hAnsi="BundesSans Office" w:cs="Times New Roman"/>
          <w:sz w:val="24"/>
          <w:szCs w:val="24"/>
        </w:rPr>
      </w:pPr>
      <w:r w:rsidRPr="002F65C9">
        <w:rPr>
          <w:rFonts w:ascii="BundesSans Office" w:eastAsia="Calibri" w:hAnsi="BundesSans Office" w:cs="Times New Roman"/>
          <w:sz w:val="24"/>
          <w:szCs w:val="24"/>
        </w:rPr>
        <w:lastRenderedPageBreak/>
        <w:t xml:space="preserve">Die Investitionen müssen zu einer Einsparung von Energie führen, </w:t>
      </w:r>
    </w:p>
    <w:p w14:paraId="4509117A" w14:textId="54ADA004" w:rsidR="002F65C9" w:rsidRPr="002F65C9" w:rsidRDefault="00B0167D" w:rsidP="00020643">
      <w:pPr>
        <w:pStyle w:val="Listenabsatz"/>
        <w:numPr>
          <w:ilvl w:val="1"/>
          <w:numId w:val="3"/>
        </w:numPr>
        <w:spacing w:after="0" w:line="360" w:lineRule="atLeast"/>
        <w:ind w:left="851" w:hanging="425"/>
        <w:jc w:val="both"/>
        <w:rPr>
          <w:rFonts w:ascii="BundesSans Office" w:eastAsia="Calibri" w:hAnsi="BundesSans Office" w:cs="Times New Roman"/>
          <w:sz w:val="24"/>
          <w:szCs w:val="24"/>
        </w:rPr>
      </w:pPr>
      <w:r>
        <w:rPr>
          <w:rFonts w:ascii="BundesSans Office" w:eastAsia="Calibri" w:hAnsi="BundesSans Office" w:cs="Times New Roman"/>
          <w:sz w:val="24"/>
          <w:szCs w:val="24"/>
        </w:rPr>
        <w:t>im</w:t>
      </w:r>
      <w:r w:rsidR="002F65C9" w:rsidRPr="002F65C9">
        <w:rPr>
          <w:rFonts w:ascii="BundesSans Office" w:eastAsia="Calibri" w:hAnsi="BundesSans Office" w:cs="Times New Roman"/>
          <w:sz w:val="24"/>
          <w:szCs w:val="24"/>
        </w:rPr>
        <w:t xml:space="preserve"> unmittelbaren Zusammenhang mit dem Einsatz von Produktionsmitteln, die aus nicht erneuerbaren natürlichen Ressourcen wie Wasser oder fossilen Brennstoffen stammen oder potentielle Verschmutzungsquellen für die Umwelt darstellen, wie Düngemittel, Pflanzenschutzmittel oder bestimmte Energiequellen, </w:t>
      </w:r>
    </w:p>
    <w:p w14:paraId="07F0620C" w14:textId="53B536C3" w:rsidR="002F65C9" w:rsidRPr="002F65C9" w:rsidRDefault="002F65C9" w:rsidP="00020643">
      <w:pPr>
        <w:pStyle w:val="Listenabsatz"/>
        <w:numPr>
          <w:ilvl w:val="1"/>
          <w:numId w:val="3"/>
        </w:numPr>
        <w:spacing w:after="0" w:line="360" w:lineRule="atLeast"/>
        <w:ind w:left="851" w:hanging="425"/>
        <w:jc w:val="both"/>
        <w:rPr>
          <w:rFonts w:ascii="BundesSans Office" w:eastAsia="Calibri" w:hAnsi="BundesSans Office" w:cs="Times New Roman"/>
          <w:sz w:val="24"/>
          <w:szCs w:val="24"/>
        </w:rPr>
      </w:pPr>
      <w:r w:rsidRPr="002F65C9">
        <w:rPr>
          <w:rFonts w:ascii="BundesSans Office" w:eastAsia="Calibri" w:hAnsi="BundesSans Office" w:cs="Times New Roman"/>
          <w:sz w:val="24"/>
          <w:szCs w:val="24"/>
        </w:rPr>
        <w:t>bei Emission von Schadstoffen im Rahmen des Produktionsprozesses in Luft, Boden oder Wasser oder</w:t>
      </w:r>
    </w:p>
    <w:p w14:paraId="2BEE08FA" w14:textId="799C952E" w:rsidR="002F65C9" w:rsidRDefault="002F65C9" w:rsidP="00020643">
      <w:pPr>
        <w:pStyle w:val="Listenabsatz"/>
        <w:numPr>
          <w:ilvl w:val="1"/>
          <w:numId w:val="3"/>
        </w:numPr>
        <w:spacing w:after="0" w:line="360" w:lineRule="atLeast"/>
        <w:ind w:left="851" w:hanging="425"/>
        <w:jc w:val="both"/>
        <w:rPr>
          <w:rFonts w:ascii="BundesSans Office" w:eastAsia="Calibri" w:hAnsi="BundesSans Office" w:cs="Times New Roman"/>
          <w:sz w:val="24"/>
          <w:szCs w:val="24"/>
        </w:rPr>
      </w:pPr>
      <w:r w:rsidRPr="002F65C9">
        <w:rPr>
          <w:rFonts w:ascii="BundesSans Office" w:eastAsia="Calibri" w:hAnsi="BundesSans Office" w:cs="Times New Roman"/>
          <w:sz w:val="24"/>
          <w:szCs w:val="24"/>
        </w:rPr>
        <w:t>beim Produktionsprozess hinsichtlich Energieverbrauch und/oder Anfalls von Abfällen, einschließlich Abwässer.</w:t>
      </w:r>
    </w:p>
    <w:p w14:paraId="0713FEA6" w14:textId="04A9559C" w:rsidR="00C5171D" w:rsidRDefault="00C5171D" w:rsidP="00020643">
      <w:pPr>
        <w:pStyle w:val="Listenabsatz"/>
        <w:numPr>
          <w:ilvl w:val="1"/>
          <w:numId w:val="3"/>
        </w:numPr>
        <w:spacing w:after="0" w:line="360" w:lineRule="atLeast"/>
        <w:ind w:left="851" w:hanging="425"/>
        <w:jc w:val="both"/>
        <w:rPr>
          <w:rFonts w:ascii="BundesSans Office" w:eastAsia="Calibri" w:hAnsi="BundesSans Office" w:cs="Times New Roman"/>
          <w:sz w:val="24"/>
          <w:szCs w:val="24"/>
        </w:rPr>
      </w:pPr>
      <w:r>
        <w:rPr>
          <w:rFonts w:ascii="BundesSans Office" w:eastAsia="Calibri" w:hAnsi="BundesSans Office" w:cs="Times New Roman"/>
          <w:sz w:val="24"/>
          <w:szCs w:val="24"/>
        </w:rPr>
        <w:t>Die Menge an erzeugter Energie der geförderten Anlage darf nicht größer sein als die Menge an Energie, die jährlich für die normalen Tätigkeiten des Begünstigten genutzt werden kann (Artikel 11 Absatz 3 der Delegierten Verordnung (EU) 2022/126.</w:t>
      </w:r>
    </w:p>
    <w:p w14:paraId="14909F01" w14:textId="77777777" w:rsidR="00FC0890" w:rsidRDefault="00FC0890" w:rsidP="00020643">
      <w:pPr>
        <w:spacing w:after="0" w:line="360" w:lineRule="atLeast"/>
        <w:ind w:hanging="330"/>
        <w:jc w:val="both"/>
        <w:rPr>
          <w:rFonts w:ascii="BundesSans Office" w:eastAsia="Calibri" w:hAnsi="BundesSans Office" w:cs="Times New Roman"/>
          <w:sz w:val="24"/>
          <w:szCs w:val="24"/>
        </w:rPr>
      </w:pPr>
    </w:p>
    <w:p w14:paraId="0CE14B0F" w14:textId="77777777" w:rsidR="00CD2055" w:rsidRDefault="00CD2055" w:rsidP="00020643">
      <w:pPr>
        <w:spacing w:after="0" w:line="360" w:lineRule="atLeast"/>
        <w:jc w:val="both"/>
        <w:rPr>
          <w:rFonts w:ascii="BundesSans Office" w:eastAsia="Calibri" w:hAnsi="BundesSans Office" w:cs="Times New Roman"/>
          <w:sz w:val="24"/>
          <w:szCs w:val="24"/>
        </w:rPr>
      </w:pPr>
      <w:r w:rsidRPr="00572B60">
        <w:rPr>
          <w:rFonts w:ascii="BundesSans Office" w:eastAsia="Calibri" w:hAnsi="BundesSans Office" w:cs="Times New Roman"/>
          <w:sz w:val="24"/>
          <w:szCs w:val="24"/>
        </w:rPr>
        <w:t xml:space="preserve">Zur Vermeidung einer Doppelförderung schließt insbesondere eine Förderung nach dem Erneuerbare-Energien-Gesetz (EEG) eine Förderung der </w:t>
      </w:r>
      <w:r>
        <w:rPr>
          <w:rFonts w:ascii="BundesSans Office" w:eastAsia="Calibri" w:hAnsi="BundesSans Office" w:cs="Times New Roman"/>
          <w:sz w:val="24"/>
          <w:szCs w:val="24"/>
        </w:rPr>
        <w:t>Maßnahme</w:t>
      </w:r>
      <w:r w:rsidRPr="00572B60">
        <w:rPr>
          <w:rFonts w:ascii="BundesSans Office" w:eastAsia="Calibri" w:hAnsi="BundesSans Office" w:cs="Times New Roman"/>
          <w:sz w:val="24"/>
          <w:szCs w:val="24"/>
        </w:rPr>
        <w:t xml:space="preserve"> aus.</w:t>
      </w:r>
    </w:p>
    <w:p w14:paraId="3E0CE7D5" w14:textId="77777777" w:rsidR="00572B60" w:rsidRDefault="00572B60" w:rsidP="00020643">
      <w:pPr>
        <w:spacing w:after="0" w:line="360" w:lineRule="atLeast"/>
        <w:jc w:val="both"/>
        <w:rPr>
          <w:rFonts w:ascii="BundesSans Office" w:eastAsia="Calibri" w:hAnsi="BundesSans Office" w:cs="Times New Roman"/>
          <w:sz w:val="24"/>
          <w:szCs w:val="24"/>
        </w:rPr>
      </w:pPr>
    </w:p>
    <w:p w14:paraId="061F914E" w14:textId="77777777" w:rsidR="005177B3" w:rsidRDefault="005177B3">
      <w:pPr>
        <w:rPr>
          <w:rFonts w:ascii="BundesSans Office" w:eastAsia="Calibri" w:hAnsi="BundesSans Office" w:cs="Times New Roman"/>
          <w:b/>
          <w:sz w:val="24"/>
          <w:szCs w:val="24"/>
        </w:rPr>
      </w:pPr>
      <w:r>
        <w:rPr>
          <w:rFonts w:ascii="BundesSans Office" w:eastAsia="Calibri" w:hAnsi="BundesSans Office" w:cs="Times New Roman"/>
          <w:b/>
          <w:sz w:val="24"/>
          <w:szCs w:val="24"/>
        </w:rPr>
        <w:br w:type="page"/>
      </w:r>
    </w:p>
    <w:p w14:paraId="65DB3583" w14:textId="6CAB63C6" w:rsidR="002F65C9" w:rsidRPr="00E95CC5" w:rsidRDefault="00A82A73" w:rsidP="00973E84">
      <w:pPr>
        <w:tabs>
          <w:tab w:val="left" w:pos="426"/>
        </w:tabs>
        <w:spacing w:after="0" w:line="360" w:lineRule="atLeast"/>
        <w:jc w:val="both"/>
        <w:rPr>
          <w:rFonts w:ascii="BundesSans Office" w:eastAsia="Calibri" w:hAnsi="BundesSans Office" w:cs="Times New Roman"/>
          <w:b/>
          <w:sz w:val="24"/>
          <w:szCs w:val="24"/>
        </w:rPr>
      </w:pPr>
      <w:r>
        <w:rPr>
          <w:rFonts w:ascii="BundesSans Office" w:eastAsia="Calibri" w:hAnsi="BundesSans Office" w:cs="Times New Roman"/>
          <w:b/>
          <w:sz w:val="24"/>
          <w:szCs w:val="24"/>
        </w:rPr>
        <w:lastRenderedPageBreak/>
        <w:t>1.3</w:t>
      </w:r>
      <w:r>
        <w:rPr>
          <w:rFonts w:ascii="BundesSans Office" w:eastAsia="Calibri" w:hAnsi="BundesSans Office" w:cs="Times New Roman"/>
          <w:b/>
          <w:sz w:val="24"/>
          <w:szCs w:val="24"/>
        </w:rPr>
        <w:tab/>
      </w:r>
      <w:r w:rsidR="002F65C9" w:rsidRPr="005177B3">
        <w:rPr>
          <w:rFonts w:ascii="BundesSans Office" w:eastAsia="Calibri" w:hAnsi="BundesSans Office" w:cs="Times New Roman"/>
          <w:sz w:val="24"/>
          <w:szCs w:val="24"/>
          <w:u w:val="single"/>
        </w:rPr>
        <w:t xml:space="preserve">Fördervoraussetzungen im Bereich </w:t>
      </w:r>
      <w:proofErr w:type="spellStart"/>
      <w:r w:rsidR="002F65C9" w:rsidRPr="005177B3">
        <w:rPr>
          <w:rFonts w:ascii="BundesSans Office" w:eastAsia="Calibri" w:hAnsi="BundesSans Office" w:cs="Times New Roman"/>
          <w:sz w:val="24"/>
          <w:szCs w:val="24"/>
          <w:u w:val="single"/>
        </w:rPr>
        <w:t>Biodiversität</w:t>
      </w:r>
      <w:proofErr w:type="spellEnd"/>
      <w:r w:rsidR="002F65C9" w:rsidRPr="005177B3">
        <w:rPr>
          <w:rFonts w:ascii="BundesSans Office" w:eastAsia="Calibri" w:hAnsi="BundesSans Office" w:cs="Times New Roman"/>
          <w:sz w:val="24"/>
          <w:szCs w:val="24"/>
          <w:u w:val="single"/>
        </w:rPr>
        <w:t xml:space="preserve"> sind:</w:t>
      </w:r>
    </w:p>
    <w:p w14:paraId="25A0C280" w14:textId="5C5C7892" w:rsidR="002F65C9" w:rsidRDefault="002F65C9" w:rsidP="00020643">
      <w:pPr>
        <w:pStyle w:val="Listenabsatz"/>
        <w:numPr>
          <w:ilvl w:val="0"/>
          <w:numId w:val="3"/>
        </w:numPr>
        <w:spacing w:after="0" w:line="360" w:lineRule="atLeast"/>
        <w:ind w:left="425" w:hanging="425"/>
        <w:jc w:val="both"/>
        <w:rPr>
          <w:rFonts w:ascii="BundesSans Office" w:eastAsia="Calibri" w:hAnsi="BundesSans Office" w:cs="Times New Roman"/>
          <w:sz w:val="24"/>
          <w:szCs w:val="24"/>
        </w:rPr>
      </w:pPr>
      <w:r w:rsidRPr="002F65C9">
        <w:rPr>
          <w:rFonts w:ascii="BundesSans Office" w:eastAsia="Calibri" w:hAnsi="BundesSans Office" w:cs="Times New Roman"/>
          <w:sz w:val="24"/>
          <w:szCs w:val="24"/>
        </w:rPr>
        <w:t>Beihilfefähig sind nur Interventionen, die zu substantiellen Umweltvorteilen für den Erhalt oder die Förderung der Artenvielfalt (</w:t>
      </w:r>
      <w:proofErr w:type="spellStart"/>
      <w:r w:rsidRPr="002F65C9">
        <w:rPr>
          <w:rFonts w:ascii="BundesSans Office" w:eastAsia="Calibri" w:hAnsi="BundesSans Office" w:cs="Times New Roman"/>
          <w:sz w:val="24"/>
          <w:szCs w:val="24"/>
        </w:rPr>
        <w:t>Biodiversität</w:t>
      </w:r>
      <w:proofErr w:type="spellEnd"/>
      <w:r w:rsidRPr="002F65C9">
        <w:rPr>
          <w:rFonts w:ascii="BundesSans Office" w:eastAsia="Calibri" w:hAnsi="BundesSans Office" w:cs="Times New Roman"/>
          <w:sz w:val="24"/>
          <w:szCs w:val="24"/>
        </w:rPr>
        <w:t xml:space="preserve">) führen und durch Gutachten eines externen Experten nachgewiesen werden. </w:t>
      </w:r>
    </w:p>
    <w:p w14:paraId="44273E9F" w14:textId="15A0597B" w:rsidR="00714456" w:rsidRPr="002F65C9" w:rsidRDefault="00714456" w:rsidP="00020643">
      <w:pPr>
        <w:pStyle w:val="Listenabsatz"/>
        <w:numPr>
          <w:ilvl w:val="0"/>
          <w:numId w:val="3"/>
        </w:numPr>
        <w:spacing w:after="0" w:line="360" w:lineRule="atLeast"/>
        <w:ind w:left="425" w:hanging="425"/>
        <w:jc w:val="both"/>
        <w:rPr>
          <w:rFonts w:ascii="BundesSans Office" w:eastAsia="Calibri" w:hAnsi="BundesSans Office" w:cs="Times New Roman"/>
          <w:sz w:val="24"/>
          <w:szCs w:val="24"/>
        </w:rPr>
      </w:pPr>
      <w:r>
        <w:rPr>
          <w:rFonts w:ascii="BundesSans Office" w:eastAsia="Calibri" w:hAnsi="BundesSans Office" w:cs="Times New Roman"/>
          <w:sz w:val="24"/>
          <w:szCs w:val="24"/>
        </w:rPr>
        <w:t xml:space="preserve">Kosten zur Einführung und Sicherstellung von Maßnahmen zur Förderung der </w:t>
      </w:r>
      <w:proofErr w:type="spellStart"/>
      <w:r>
        <w:rPr>
          <w:rFonts w:ascii="BundesSans Office" w:eastAsia="Calibri" w:hAnsi="BundesSans Office" w:cs="Times New Roman"/>
          <w:sz w:val="24"/>
          <w:szCs w:val="24"/>
        </w:rPr>
        <w:t>Biodiversität</w:t>
      </w:r>
      <w:proofErr w:type="spellEnd"/>
      <w:r>
        <w:rPr>
          <w:rFonts w:ascii="BundesSans Office" w:eastAsia="Calibri" w:hAnsi="BundesSans Office" w:cs="Times New Roman"/>
          <w:sz w:val="24"/>
          <w:szCs w:val="24"/>
        </w:rPr>
        <w:t xml:space="preserve"> aufgrund der Bestimmungen regional oder national anerkannter Qualitätsprogramme</w:t>
      </w:r>
      <w:r w:rsidR="009D4868">
        <w:rPr>
          <w:rFonts w:ascii="BundesSans Office" w:eastAsia="Calibri" w:hAnsi="BundesSans Office" w:cs="Times New Roman"/>
          <w:sz w:val="24"/>
          <w:szCs w:val="24"/>
        </w:rPr>
        <w:t>;</w:t>
      </w:r>
    </w:p>
    <w:p w14:paraId="23526F29" w14:textId="732DF32D" w:rsidR="002F65C9" w:rsidRPr="002F65C9" w:rsidRDefault="002F65C9" w:rsidP="00020643">
      <w:pPr>
        <w:pStyle w:val="Listenabsatz"/>
        <w:numPr>
          <w:ilvl w:val="0"/>
          <w:numId w:val="3"/>
        </w:numPr>
        <w:spacing w:after="0" w:line="360" w:lineRule="atLeast"/>
        <w:ind w:left="425" w:hanging="425"/>
        <w:jc w:val="both"/>
        <w:rPr>
          <w:rFonts w:ascii="BundesSans Office" w:eastAsia="Calibri" w:hAnsi="BundesSans Office" w:cs="Times New Roman"/>
          <w:sz w:val="24"/>
          <w:szCs w:val="24"/>
        </w:rPr>
      </w:pPr>
      <w:r w:rsidRPr="002F65C9">
        <w:rPr>
          <w:rFonts w:ascii="BundesSans Office" w:eastAsia="Calibri" w:hAnsi="BundesSans Office" w:cs="Times New Roman"/>
          <w:sz w:val="24"/>
          <w:szCs w:val="24"/>
        </w:rPr>
        <w:t>Die Umwelt</w:t>
      </w:r>
      <w:r w:rsidR="00480A16">
        <w:rPr>
          <w:rFonts w:ascii="BundesSans Office" w:eastAsia="Calibri" w:hAnsi="BundesSans Office" w:cs="Times New Roman"/>
          <w:sz w:val="24"/>
          <w:szCs w:val="24"/>
        </w:rPr>
        <w:t>maßnahmen</w:t>
      </w:r>
      <w:r w:rsidRPr="002F65C9">
        <w:rPr>
          <w:rFonts w:ascii="BundesSans Office" w:eastAsia="Calibri" w:hAnsi="BundesSans Office" w:cs="Times New Roman"/>
          <w:sz w:val="24"/>
          <w:szCs w:val="24"/>
        </w:rPr>
        <w:t xml:space="preserve"> müssen eng mit dem Obst- und Gemüseanbau und den Aktivitäten der </w:t>
      </w:r>
      <w:r w:rsidR="00852AE1">
        <w:rPr>
          <w:rFonts w:ascii="BundesSans Office" w:eastAsia="Calibri" w:hAnsi="BundesSans Office" w:cs="Times New Roman"/>
          <w:sz w:val="24"/>
          <w:szCs w:val="24"/>
        </w:rPr>
        <w:t>EO</w:t>
      </w:r>
      <w:r w:rsidRPr="002F65C9">
        <w:rPr>
          <w:rFonts w:ascii="BundesSans Office" w:eastAsia="Calibri" w:hAnsi="BundesSans Office" w:cs="Times New Roman"/>
          <w:sz w:val="24"/>
          <w:szCs w:val="24"/>
        </w:rPr>
        <w:t xml:space="preserve"> verbunden sein. Die Kosten für die Pacht von Feldern (beispielsweise für die Anlage von Blühflächen) können nur beihilfefähig sein, wenn die </w:t>
      </w:r>
      <w:r w:rsidR="00852AE1">
        <w:rPr>
          <w:rFonts w:ascii="BundesSans Office" w:eastAsia="Calibri" w:hAnsi="BundesSans Office" w:cs="Times New Roman"/>
          <w:sz w:val="24"/>
          <w:szCs w:val="24"/>
        </w:rPr>
        <w:t>EO</w:t>
      </w:r>
      <w:r w:rsidRPr="002F65C9">
        <w:rPr>
          <w:rFonts w:ascii="BundesSans Office" w:eastAsia="Calibri" w:hAnsi="BundesSans Office" w:cs="Times New Roman"/>
          <w:sz w:val="24"/>
          <w:szCs w:val="24"/>
        </w:rPr>
        <w:t xml:space="preserve"> den Nachweis einer solch engen Verbindung erbringt. </w:t>
      </w:r>
    </w:p>
    <w:p w14:paraId="7FAB3771" w14:textId="014BE8B1" w:rsidR="005E684C" w:rsidRDefault="005E684C" w:rsidP="0017024A">
      <w:pPr>
        <w:spacing w:after="0" w:line="360" w:lineRule="atLeast"/>
        <w:jc w:val="both"/>
        <w:rPr>
          <w:rFonts w:ascii="BundesSans Office" w:eastAsia="Calibri" w:hAnsi="BundesSans Office" w:cs="Times New Roman"/>
          <w:sz w:val="24"/>
          <w:szCs w:val="24"/>
        </w:rPr>
      </w:pPr>
    </w:p>
    <w:p w14:paraId="582A7E41" w14:textId="1A8AB285" w:rsidR="005E684C" w:rsidRDefault="005E684C" w:rsidP="00020643">
      <w:pPr>
        <w:spacing w:after="0" w:line="360" w:lineRule="atLeast"/>
        <w:jc w:val="both"/>
        <w:rPr>
          <w:rFonts w:ascii="BundesSans Office" w:eastAsia="Calibri" w:hAnsi="BundesSans Office" w:cs="Times New Roman"/>
          <w:sz w:val="24"/>
          <w:szCs w:val="24"/>
        </w:rPr>
      </w:pPr>
      <w:r>
        <w:rPr>
          <w:rFonts w:ascii="BundesSans Office" w:eastAsia="Calibri" w:hAnsi="BundesSans Office" w:cs="Times New Roman"/>
          <w:sz w:val="24"/>
          <w:szCs w:val="24"/>
        </w:rPr>
        <w:t xml:space="preserve">Bei der </w:t>
      </w:r>
      <w:r w:rsidRPr="005E684C">
        <w:rPr>
          <w:rFonts w:ascii="BundesSans Office" w:eastAsia="Calibri" w:hAnsi="BundesSans Office" w:cs="Times New Roman"/>
          <w:sz w:val="24"/>
          <w:szCs w:val="24"/>
          <w:u w:val="single"/>
        </w:rPr>
        <w:t>Förderung von wildlebenden Nützlingen</w:t>
      </w:r>
      <w:r>
        <w:rPr>
          <w:rFonts w:ascii="BundesSans Office" w:eastAsia="Calibri" w:hAnsi="BundesSans Office" w:cs="Times New Roman"/>
          <w:sz w:val="24"/>
          <w:szCs w:val="24"/>
        </w:rPr>
        <w:t xml:space="preserve"> sind z</w:t>
      </w:r>
      <w:r w:rsidRPr="005E684C">
        <w:rPr>
          <w:rFonts w:ascii="BundesSans Office" w:eastAsia="Calibri" w:hAnsi="BundesSans Office" w:cs="Times New Roman"/>
          <w:sz w:val="24"/>
          <w:szCs w:val="24"/>
        </w:rPr>
        <w:t>usätzliche Kosten und entgangene Einnahmen in Folge der</w:t>
      </w:r>
      <w:r>
        <w:rPr>
          <w:rFonts w:ascii="BundesSans Office" w:eastAsia="Calibri" w:hAnsi="BundesSans Office" w:cs="Times New Roman"/>
          <w:sz w:val="24"/>
          <w:szCs w:val="24"/>
        </w:rPr>
        <w:t xml:space="preserve"> </w:t>
      </w:r>
      <w:r w:rsidRPr="005E684C">
        <w:rPr>
          <w:rFonts w:ascii="BundesSans Office" w:eastAsia="Calibri" w:hAnsi="BundesSans Office" w:cs="Times New Roman"/>
          <w:sz w:val="24"/>
          <w:szCs w:val="24"/>
        </w:rPr>
        <w:t xml:space="preserve">durchgeführten </w:t>
      </w:r>
      <w:r>
        <w:rPr>
          <w:rFonts w:ascii="BundesSans Office" w:eastAsia="Calibri" w:hAnsi="BundesSans Office" w:cs="Times New Roman"/>
          <w:sz w:val="24"/>
          <w:szCs w:val="24"/>
        </w:rPr>
        <w:t>M</w:t>
      </w:r>
      <w:r w:rsidRPr="005E684C">
        <w:rPr>
          <w:rFonts w:ascii="BundesSans Office" w:eastAsia="Calibri" w:hAnsi="BundesSans Office" w:cs="Times New Roman"/>
          <w:sz w:val="24"/>
          <w:szCs w:val="24"/>
        </w:rPr>
        <w:t>aßnahmen einschließlich ggf. der von</w:t>
      </w:r>
      <w:r>
        <w:rPr>
          <w:rFonts w:ascii="BundesSans Office" w:eastAsia="Calibri" w:hAnsi="BundesSans Office" w:cs="Times New Roman"/>
          <w:sz w:val="24"/>
          <w:szCs w:val="24"/>
        </w:rPr>
        <w:t xml:space="preserve"> </w:t>
      </w:r>
      <w:r w:rsidRPr="005E684C">
        <w:rPr>
          <w:rFonts w:ascii="BundesSans Office" w:eastAsia="Calibri" w:hAnsi="BundesSans Office" w:cs="Times New Roman"/>
          <w:sz w:val="24"/>
          <w:szCs w:val="24"/>
        </w:rPr>
        <w:t xml:space="preserve">der </w:t>
      </w:r>
      <w:r w:rsidR="00852AE1">
        <w:rPr>
          <w:rFonts w:ascii="BundesSans Office" w:eastAsia="Calibri" w:hAnsi="BundesSans Office" w:cs="Times New Roman"/>
          <w:sz w:val="24"/>
          <w:szCs w:val="24"/>
        </w:rPr>
        <w:t>EO</w:t>
      </w:r>
      <w:r w:rsidRPr="005E684C">
        <w:rPr>
          <w:rFonts w:ascii="BundesSans Office" w:eastAsia="Calibri" w:hAnsi="BundesSans Office" w:cs="Times New Roman"/>
          <w:sz w:val="24"/>
          <w:szCs w:val="24"/>
        </w:rPr>
        <w:t xml:space="preserve"> oder ihren Mitgliedern</w:t>
      </w:r>
      <w:r>
        <w:rPr>
          <w:rFonts w:ascii="BundesSans Office" w:eastAsia="Calibri" w:hAnsi="BundesSans Office" w:cs="Times New Roman"/>
          <w:sz w:val="24"/>
          <w:szCs w:val="24"/>
        </w:rPr>
        <w:t xml:space="preserve"> </w:t>
      </w:r>
      <w:r w:rsidRPr="005E684C">
        <w:rPr>
          <w:rFonts w:ascii="BundesSans Office" w:eastAsia="Calibri" w:hAnsi="BundesSans Office" w:cs="Times New Roman"/>
          <w:sz w:val="24"/>
          <w:szCs w:val="24"/>
        </w:rPr>
        <w:t>übernommenen Zusatzkosten für Aussaat und Pflege der</w:t>
      </w:r>
      <w:r>
        <w:rPr>
          <w:rFonts w:ascii="BundesSans Office" w:eastAsia="Calibri" w:hAnsi="BundesSans Office" w:cs="Times New Roman"/>
          <w:sz w:val="24"/>
          <w:szCs w:val="24"/>
        </w:rPr>
        <w:t xml:space="preserve"> </w:t>
      </w:r>
      <w:r w:rsidRPr="005E684C">
        <w:rPr>
          <w:rFonts w:ascii="BundesSans Office" w:eastAsia="Calibri" w:hAnsi="BundesSans Office" w:cs="Times New Roman"/>
          <w:sz w:val="24"/>
          <w:szCs w:val="24"/>
        </w:rPr>
        <w:t>Blühflächen</w:t>
      </w:r>
      <w:r>
        <w:rPr>
          <w:rFonts w:ascii="BundesSans Office" w:eastAsia="Calibri" w:hAnsi="BundesSans Office" w:cs="Times New Roman"/>
          <w:sz w:val="24"/>
          <w:szCs w:val="24"/>
        </w:rPr>
        <w:t xml:space="preserve"> förderfähig</w:t>
      </w:r>
      <w:r w:rsidRPr="005E684C">
        <w:rPr>
          <w:rFonts w:ascii="BundesSans Office" w:eastAsia="Calibri" w:hAnsi="BundesSans Office" w:cs="Times New Roman"/>
          <w:sz w:val="24"/>
          <w:szCs w:val="24"/>
        </w:rPr>
        <w:t>.</w:t>
      </w:r>
      <w:r>
        <w:rPr>
          <w:rFonts w:ascii="BundesSans Office" w:eastAsia="Calibri" w:hAnsi="BundesSans Office" w:cs="Times New Roman"/>
          <w:sz w:val="24"/>
          <w:szCs w:val="24"/>
        </w:rPr>
        <w:t xml:space="preserve"> </w:t>
      </w:r>
    </w:p>
    <w:p w14:paraId="3FE98FD0" w14:textId="77777777" w:rsidR="008A0857" w:rsidRDefault="008A0857" w:rsidP="00020643">
      <w:pPr>
        <w:spacing w:after="0" w:line="360" w:lineRule="atLeast"/>
        <w:jc w:val="both"/>
        <w:rPr>
          <w:rFonts w:ascii="BundesSans Office" w:eastAsia="Calibri" w:hAnsi="BundesSans Office" w:cs="Times New Roman"/>
          <w:sz w:val="24"/>
          <w:szCs w:val="24"/>
        </w:rPr>
      </w:pPr>
    </w:p>
    <w:p w14:paraId="5693AC50" w14:textId="139A91E6" w:rsidR="00111EF0" w:rsidRDefault="005E684C" w:rsidP="00020643">
      <w:pPr>
        <w:spacing w:after="0" w:line="360" w:lineRule="atLeast"/>
        <w:jc w:val="both"/>
        <w:rPr>
          <w:rFonts w:ascii="BundesSans Office" w:eastAsia="Calibri" w:hAnsi="BundesSans Office" w:cs="Times New Roman"/>
          <w:sz w:val="24"/>
          <w:szCs w:val="24"/>
        </w:rPr>
      </w:pPr>
      <w:r>
        <w:rPr>
          <w:rFonts w:ascii="BundesSans Office" w:eastAsia="Calibri" w:hAnsi="BundesSans Office" w:cs="Times New Roman"/>
          <w:sz w:val="24"/>
          <w:szCs w:val="24"/>
        </w:rPr>
        <w:t xml:space="preserve">Bei der </w:t>
      </w:r>
      <w:r w:rsidRPr="005E684C">
        <w:rPr>
          <w:rFonts w:ascii="BundesSans Office" w:eastAsia="Calibri" w:hAnsi="BundesSans Office" w:cs="Times New Roman"/>
          <w:sz w:val="24"/>
          <w:szCs w:val="24"/>
          <w:u w:val="single"/>
        </w:rPr>
        <w:t>Begrünung von Produktionsstätten</w:t>
      </w:r>
      <w:r>
        <w:rPr>
          <w:rFonts w:ascii="BundesSans Office" w:eastAsia="Calibri" w:hAnsi="BundesSans Office" w:cs="Times New Roman"/>
          <w:sz w:val="24"/>
          <w:szCs w:val="24"/>
        </w:rPr>
        <w:t xml:space="preserve"> sind die v</w:t>
      </w:r>
      <w:r w:rsidRPr="005E684C">
        <w:rPr>
          <w:rFonts w:ascii="BundesSans Office" w:eastAsia="Calibri" w:hAnsi="BundesSans Office" w:cs="Times New Roman"/>
          <w:sz w:val="24"/>
          <w:szCs w:val="24"/>
        </w:rPr>
        <w:t xml:space="preserve">on der </w:t>
      </w:r>
      <w:r w:rsidR="00852AE1">
        <w:rPr>
          <w:rFonts w:ascii="BundesSans Office" w:eastAsia="Calibri" w:hAnsi="BundesSans Office" w:cs="Times New Roman"/>
          <w:sz w:val="24"/>
          <w:szCs w:val="24"/>
        </w:rPr>
        <w:t>EO</w:t>
      </w:r>
      <w:r w:rsidRPr="005E684C">
        <w:rPr>
          <w:rFonts w:ascii="BundesSans Office" w:eastAsia="Calibri" w:hAnsi="BundesSans Office" w:cs="Times New Roman"/>
          <w:sz w:val="24"/>
          <w:szCs w:val="24"/>
        </w:rPr>
        <w:t xml:space="preserve"> oder ihren Mitgliedern</w:t>
      </w:r>
      <w:r>
        <w:rPr>
          <w:rFonts w:ascii="BundesSans Office" w:eastAsia="Calibri" w:hAnsi="BundesSans Office" w:cs="Times New Roman"/>
          <w:sz w:val="24"/>
          <w:szCs w:val="24"/>
        </w:rPr>
        <w:t xml:space="preserve"> </w:t>
      </w:r>
      <w:r w:rsidRPr="005E684C">
        <w:rPr>
          <w:rFonts w:ascii="BundesSans Office" w:eastAsia="Calibri" w:hAnsi="BundesSans Office" w:cs="Times New Roman"/>
          <w:sz w:val="24"/>
          <w:szCs w:val="24"/>
        </w:rPr>
        <w:t>übernommene</w:t>
      </w:r>
      <w:r>
        <w:rPr>
          <w:rFonts w:ascii="BundesSans Office" w:eastAsia="Calibri" w:hAnsi="BundesSans Office" w:cs="Times New Roman"/>
          <w:sz w:val="24"/>
          <w:szCs w:val="24"/>
        </w:rPr>
        <w:t>n</w:t>
      </w:r>
      <w:r w:rsidRPr="005E684C">
        <w:rPr>
          <w:rFonts w:ascii="BundesSans Office" w:eastAsia="Calibri" w:hAnsi="BundesSans Office" w:cs="Times New Roman"/>
          <w:sz w:val="24"/>
          <w:szCs w:val="24"/>
        </w:rPr>
        <w:t xml:space="preserve"> Zusatzkosten für die Anlage und Pflege der</w:t>
      </w:r>
      <w:r>
        <w:rPr>
          <w:rFonts w:ascii="BundesSans Office" w:eastAsia="Calibri" w:hAnsi="BundesSans Office" w:cs="Times New Roman"/>
          <w:sz w:val="24"/>
          <w:szCs w:val="24"/>
        </w:rPr>
        <w:t xml:space="preserve"> </w:t>
      </w:r>
      <w:r w:rsidRPr="005E684C">
        <w:rPr>
          <w:rFonts w:ascii="BundesSans Office" w:eastAsia="Calibri" w:hAnsi="BundesSans Office" w:cs="Times New Roman"/>
          <w:sz w:val="24"/>
          <w:szCs w:val="24"/>
        </w:rPr>
        <w:t>Pflanzendecke</w:t>
      </w:r>
      <w:r>
        <w:rPr>
          <w:rFonts w:ascii="BundesSans Office" w:eastAsia="Calibri" w:hAnsi="BundesSans Office" w:cs="Times New Roman"/>
          <w:sz w:val="24"/>
          <w:szCs w:val="24"/>
        </w:rPr>
        <w:t xml:space="preserve"> förderfähig</w:t>
      </w:r>
      <w:r w:rsidRPr="005E684C">
        <w:rPr>
          <w:rFonts w:ascii="BundesSans Office" w:eastAsia="Calibri" w:hAnsi="BundesSans Office" w:cs="Times New Roman"/>
          <w:sz w:val="24"/>
          <w:szCs w:val="24"/>
        </w:rPr>
        <w:t>.</w:t>
      </w:r>
      <w:r>
        <w:rPr>
          <w:rFonts w:ascii="BundesSans Office" w:eastAsia="Calibri" w:hAnsi="BundesSans Office" w:cs="Times New Roman"/>
          <w:sz w:val="24"/>
          <w:szCs w:val="24"/>
        </w:rPr>
        <w:t xml:space="preserve"> </w:t>
      </w:r>
    </w:p>
    <w:p w14:paraId="4C4CE1D1" w14:textId="78E6C575" w:rsidR="005E684C" w:rsidRDefault="005E684C" w:rsidP="00020643">
      <w:pPr>
        <w:spacing w:after="0" w:line="360" w:lineRule="atLeast"/>
        <w:jc w:val="both"/>
        <w:rPr>
          <w:rFonts w:ascii="BundesSans Office" w:eastAsia="Calibri" w:hAnsi="BundesSans Office" w:cs="Times New Roman"/>
          <w:sz w:val="24"/>
          <w:szCs w:val="24"/>
        </w:rPr>
      </w:pPr>
    </w:p>
    <w:p w14:paraId="6B3123E2" w14:textId="33655A73" w:rsidR="005E684C" w:rsidRPr="00E9344A" w:rsidRDefault="005E684C" w:rsidP="00020643">
      <w:pPr>
        <w:spacing w:after="0" w:line="360" w:lineRule="atLeast"/>
        <w:jc w:val="both"/>
        <w:rPr>
          <w:rFonts w:ascii="BundesSans Office" w:eastAsia="Calibri" w:hAnsi="BundesSans Office" w:cs="Times New Roman"/>
          <w:sz w:val="24"/>
          <w:szCs w:val="24"/>
        </w:rPr>
      </w:pPr>
      <w:r>
        <w:rPr>
          <w:rFonts w:ascii="BundesSans Office" w:eastAsia="Calibri" w:hAnsi="BundesSans Office" w:cs="Times New Roman"/>
          <w:sz w:val="24"/>
          <w:szCs w:val="24"/>
        </w:rPr>
        <w:t xml:space="preserve">Bei der </w:t>
      </w:r>
      <w:r w:rsidRPr="005E684C">
        <w:rPr>
          <w:rFonts w:ascii="BundesSans Office" w:eastAsia="Calibri" w:hAnsi="BundesSans Office" w:cs="Times New Roman"/>
          <w:sz w:val="24"/>
          <w:szCs w:val="24"/>
          <w:u w:val="single"/>
        </w:rPr>
        <w:t>Flächenanlage mit dem Ziel des Artenschutzes von speziellen</w:t>
      </w:r>
      <w:r>
        <w:rPr>
          <w:rFonts w:ascii="BundesSans Office" w:eastAsia="Calibri" w:hAnsi="BundesSans Office" w:cs="Times New Roman"/>
          <w:sz w:val="24"/>
          <w:szCs w:val="24"/>
          <w:u w:val="single"/>
        </w:rPr>
        <w:t xml:space="preserve"> </w:t>
      </w:r>
      <w:r w:rsidRPr="005E684C">
        <w:rPr>
          <w:rFonts w:ascii="BundesSans Office" w:eastAsia="Calibri" w:hAnsi="BundesSans Office" w:cs="Times New Roman"/>
          <w:sz w:val="24"/>
          <w:szCs w:val="24"/>
          <w:u w:val="single"/>
        </w:rPr>
        <w:t>wildlebenden Tierarten und der Verbesserung der Biotopvernetzung</w:t>
      </w:r>
      <w:r>
        <w:rPr>
          <w:rFonts w:ascii="BundesSans Office" w:eastAsia="Calibri" w:hAnsi="BundesSans Office" w:cs="Times New Roman"/>
          <w:sz w:val="24"/>
          <w:szCs w:val="24"/>
          <w:u w:val="single"/>
        </w:rPr>
        <w:t xml:space="preserve"> </w:t>
      </w:r>
      <w:r w:rsidRPr="00E9344A">
        <w:rPr>
          <w:rFonts w:ascii="BundesSans Office" w:eastAsia="Calibri" w:hAnsi="BundesSans Office" w:cs="Times New Roman"/>
          <w:sz w:val="24"/>
          <w:szCs w:val="24"/>
        </w:rPr>
        <w:t xml:space="preserve">sind anteilige, von der </w:t>
      </w:r>
      <w:r w:rsidR="00852AE1">
        <w:rPr>
          <w:rFonts w:ascii="BundesSans Office" w:eastAsia="Calibri" w:hAnsi="BundesSans Office" w:cs="Times New Roman"/>
          <w:sz w:val="24"/>
          <w:szCs w:val="24"/>
        </w:rPr>
        <w:t>EO</w:t>
      </w:r>
      <w:r w:rsidRPr="00E9344A">
        <w:rPr>
          <w:rFonts w:ascii="BundesSans Office" w:eastAsia="Calibri" w:hAnsi="BundesSans Office" w:cs="Times New Roman"/>
          <w:sz w:val="24"/>
          <w:szCs w:val="24"/>
        </w:rPr>
        <w:t xml:space="preserve"> oder ihren Mitgliedern übernommene Zusatzkosten für die Durchführung der Maßnahme förderfähig. </w:t>
      </w:r>
    </w:p>
    <w:p w14:paraId="4B104E56" w14:textId="77777777" w:rsidR="005E684C" w:rsidRDefault="005E684C" w:rsidP="00020643">
      <w:pPr>
        <w:spacing w:after="0" w:line="360" w:lineRule="atLeast"/>
        <w:jc w:val="both"/>
        <w:rPr>
          <w:rFonts w:ascii="BundesSans Office" w:eastAsia="Calibri" w:hAnsi="BundesSans Office" w:cs="Times New Roman"/>
          <w:sz w:val="24"/>
          <w:szCs w:val="24"/>
          <w:u w:val="single"/>
        </w:rPr>
      </w:pPr>
    </w:p>
    <w:p w14:paraId="08EF6DDC" w14:textId="03AF8CA1" w:rsidR="00FB3896" w:rsidRPr="00E9344A" w:rsidRDefault="00FB3896" w:rsidP="00020643">
      <w:pPr>
        <w:spacing w:after="0" w:line="360" w:lineRule="atLeast"/>
        <w:jc w:val="both"/>
        <w:rPr>
          <w:rFonts w:ascii="BundesSans Office" w:eastAsia="Calibri" w:hAnsi="BundesSans Office" w:cs="Times New Roman"/>
          <w:sz w:val="24"/>
          <w:szCs w:val="24"/>
        </w:rPr>
      </w:pPr>
      <w:r w:rsidRPr="00E9344A">
        <w:rPr>
          <w:rFonts w:ascii="BundesSans Office" w:eastAsia="Calibri" w:hAnsi="BundesSans Office" w:cs="Times New Roman"/>
          <w:sz w:val="24"/>
          <w:szCs w:val="24"/>
        </w:rPr>
        <w:t>Bei Maßnahmen zur</w:t>
      </w:r>
      <w:r w:rsidRPr="00B0167D">
        <w:rPr>
          <w:rFonts w:ascii="BundesSans Office" w:eastAsia="Calibri" w:hAnsi="BundesSans Office" w:cs="Times New Roman"/>
          <w:sz w:val="24"/>
          <w:szCs w:val="24"/>
          <w:u w:val="single"/>
        </w:rPr>
        <w:t xml:space="preserve"> </w:t>
      </w:r>
      <w:r w:rsidRPr="00FB3896">
        <w:rPr>
          <w:rFonts w:ascii="BundesSans Office" w:eastAsia="Calibri" w:hAnsi="BundesSans Office" w:cs="Times New Roman"/>
          <w:sz w:val="24"/>
          <w:szCs w:val="24"/>
          <w:u w:val="single"/>
        </w:rPr>
        <w:t>Erhaltung und Nutzung pflanzengenetischer Ressourcen</w:t>
      </w:r>
      <w:r>
        <w:rPr>
          <w:rFonts w:ascii="BundesSans Office" w:eastAsia="Calibri" w:hAnsi="BundesSans Office" w:cs="Times New Roman"/>
          <w:sz w:val="24"/>
          <w:szCs w:val="24"/>
          <w:u w:val="single"/>
        </w:rPr>
        <w:t xml:space="preserve"> </w:t>
      </w:r>
      <w:r w:rsidRPr="00E9344A">
        <w:rPr>
          <w:rFonts w:ascii="BundesSans Office" w:eastAsia="Calibri" w:hAnsi="BundesSans Office" w:cs="Times New Roman"/>
          <w:sz w:val="24"/>
          <w:szCs w:val="24"/>
        </w:rPr>
        <w:t>können zum Nachweis der Gefährdung der verwendeten Sorten die Datenbank „</w:t>
      </w:r>
      <w:r w:rsidRPr="00E3511A">
        <w:rPr>
          <w:rFonts w:ascii="BundesSans Office" w:eastAsia="Calibri" w:hAnsi="BundesSans Office" w:cs="Times New Roman"/>
          <w:b/>
          <w:sz w:val="24"/>
          <w:szCs w:val="24"/>
        </w:rPr>
        <w:t>Historisch genutztes Gemüse – Liste der einheimischen gefährdeten und verschollenen Gemüsesorten sowie der Gemüse-Traditionssorten</w:t>
      </w:r>
      <w:r w:rsidRPr="00E9344A">
        <w:rPr>
          <w:rFonts w:ascii="BundesSans Office" w:eastAsia="Calibri" w:hAnsi="BundesSans Office" w:cs="Times New Roman"/>
          <w:sz w:val="24"/>
          <w:szCs w:val="24"/>
        </w:rPr>
        <w:t xml:space="preserve">“ </w:t>
      </w:r>
      <w:hyperlink r:id="rId14" w:tooltip="Liste der einheimischen gefährdeten und verschollenen Gemüsesorten sowie der Gemüse-Traditionssorten" w:history="1">
        <w:r w:rsidR="00370CF3" w:rsidRPr="000550A6">
          <w:rPr>
            <w:rStyle w:val="Hyperlink"/>
            <w:rFonts w:ascii="BundesSans Office" w:eastAsia="Calibri" w:hAnsi="BundesSans Office" w:cs="Times New Roman"/>
            <w:sz w:val="24"/>
            <w:szCs w:val="24"/>
          </w:rPr>
          <w:t>https://pgrdeu.genres.de/on-farm-bewirtschaftung/sortenbeschreibungen/historische-sortenbeschreibungen/</w:t>
        </w:r>
      </w:hyperlink>
      <w:r w:rsidR="00370CF3">
        <w:rPr>
          <w:rFonts w:ascii="BundesSans Office" w:eastAsia="Calibri" w:hAnsi="BundesSans Office" w:cs="Times New Roman"/>
          <w:sz w:val="24"/>
          <w:szCs w:val="24"/>
        </w:rPr>
        <w:t xml:space="preserve"> </w:t>
      </w:r>
      <w:r w:rsidRPr="00E9344A">
        <w:rPr>
          <w:rFonts w:ascii="BundesSans Office" w:eastAsia="Calibri" w:hAnsi="BundesSans Office" w:cs="Times New Roman"/>
          <w:sz w:val="24"/>
          <w:szCs w:val="24"/>
        </w:rPr>
        <w:t>sowie für Obst die „</w:t>
      </w:r>
      <w:r w:rsidRPr="00E3511A">
        <w:rPr>
          <w:rFonts w:ascii="BundesSans Office" w:eastAsia="Calibri" w:hAnsi="BundesSans Office" w:cs="Times New Roman"/>
          <w:b/>
          <w:sz w:val="24"/>
          <w:szCs w:val="24"/>
        </w:rPr>
        <w:t>Rote Liste der gefährdeten einheimischen Nutzpflanzen in Deutschland</w:t>
      </w:r>
      <w:r w:rsidRPr="00E9344A">
        <w:rPr>
          <w:rFonts w:ascii="BundesSans Office" w:eastAsia="Calibri" w:hAnsi="BundesSans Office" w:cs="Times New Roman"/>
          <w:sz w:val="24"/>
          <w:szCs w:val="24"/>
        </w:rPr>
        <w:t xml:space="preserve"> </w:t>
      </w:r>
      <w:hyperlink r:id="rId15" w:tooltip="Rote Liste der gefährdeten einheimischen Nutzpflanzen in Deutschland" w:history="1">
        <w:r w:rsidR="00370CF3" w:rsidRPr="000550A6">
          <w:rPr>
            <w:rStyle w:val="Hyperlink"/>
            <w:rFonts w:ascii="BundesSans Office" w:eastAsia="Calibri" w:hAnsi="BundesSans Office" w:cs="Times New Roman"/>
            <w:sz w:val="24"/>
            <w:szCs w:val="24"/>
          </w:rPr>
          <w:t>https://pgrdeu.genres.de/on-farm-bewirtschaftung/rote-liste-nutzpflanzen/</w:t>
        </w:r>
      </w:hyperlink>
      <w:r w:rsidR="00370CF3">
        <w:rPr>
          <w:rFonts w:ascii="BundesSans Office" w:eastAsia="Calibri" w:hAnsi="BundesSans Office" w:cs="Times New Roman"/>
          <w:sz w:val="24"/>
          <w:szCs w:val="24"/>
        </w:rPr>
        <w:t xml:space="preserve"> </w:t>
      </w:r>
      <w:r w:rsidRPr="00E9344A">
        <w:rPr>
          <w:rFonts w:ascii="BundesSans Office" w:eastAsia="Calibri" w:hAnsi="BundesSans Office" w:cs="Times New Roman"/>
          <w:sz w:val="24"/>
          <w:szCs w:val="24"/>
        </w:rPr>
        <w:t>genutzt werden. Förderfä</w:t>
      </w:r>
      <w:r w:rsidR="00625490">
        <w:rPr>
          <w:rFonts w:ascii="BundesSans Office" w:eastAsia="Calibri" w:hAnsi="BundesSans Office" w:cs="Times New Roman"/>
          <w:sz w:val="24"/>
          <w:szCs w:val="24"/>
        </w:rPr>
        <w:t>hig sind zusätzliche Kosten (d. </w:t>
      </w:r>
      <w:r w:rsidRPr="00E9344A">
        <w:rPr>
          <w:rFonts w:ascii="BundesSans Office" w:eastAsia="Calibri" w:hAnsi="BundesSans Office" w:cs="Times New Roman"/>
          <w:sz w:val="24"/>
          <w:szCs w:val="24"/>
        </w:rPr>
        <w:t xml:space="preserve">h. Differenz zwischen Kosten des konventionellen Verfahrens und Kosten des </w:t>
      </w:r>
      <w:r w:rsidRPr="00E9344A">
        <w:rPr>
          <w:rFonts w:ascii="BundesSans Office" w:eastAsia="Calibri" w:hAnsi="BundesSans Office" w:cs="Times New Roman"/>
          <w:sz w:val="24"/>
          <w:szCs w:val="24"/>
        </w:rPr>
        <w:lastRenderedPageBreak/>
        <w:t>alternativen Verfahrens) sowie Einkommensverluste. G</w:t>
      </w:r>
      <w:r w:rsidR="00370CF3">
        <w:rPr>
          <w:rFonts w:ascii="BundesSans Office" w:eastAsia="Calibri" w:hAnsi="BundesSans Office" w:cs="Times New Roman"/>
          <w:sz w:val="24"/>
          <w:szCs w:val="24"/>
        </w:rPr>
        <w:t>egebenenfalls</w:t>
      </w:r>
      <w:r w:rsidRPr="00E9344A">
        <w:rPr>
          <w:rFonts w:ascii="BundesSans Office" w:eastAsia="Calibri" w:hAnsi="BundesSans Office" w:cs="Times New Roman"/>
          <w:sz w:val="24"/>
          <w:szCs w:val="24"/>
        </w:rPr>
        <w:t xml:space="preserve"> zu erzielende Mehrerlöse durch die Besonderheit der Sorten sind zu berücksichtigen.</w:t>
      </w:r>
    </w:p>
    <w:p w14:paraId="318705FD" w14:textId="77777777" w:rsidR="005E684C" w:rsidRDefault="005E684C" w:rsidP="00020643">
      <w:pPr>
        <w:spacing w:after="0" w:line="360" w:lineRule="atLeast"/>
        <w:ind w:hanging="330"/>
        <w:jc w:val="both"/>
        <w:rPr>
          <w:rFonts w:ascii="BundesSans Office" w:eastAsia="Calibri" w:hAnsi="BundesSans Office" w:cs="Times New Roman"/>
          <w:b/>
          <w:sz w:val="24"/>
          <w:szCs w:val="24"/>
        </w:rPr>
      </w:pPr>
    </w:p>
    <w:p w14:paraId="6E778312" w14:textId="77777777" w:rsidR="005177B3" w:rsidRDefault="005177B3">
      <w:pPr>
        <w:rPr>
          <w:rFonts w:ascii="BundesSans Office" w:eastAsia="Calibri" w:hAnsi="BundesSans Office" w:cs="Times New Roman"/>
          <w:b/>
          <w:sz w:val="24"/>
          <w:szCs w:val="24"/>
        </w:rPr>
      </w:pPr>
      <w:r>
        <w:rPr>
          <w:rFonts w:ascii="BundesSans Office" w:eastAsia="Calibri" w:hAnsi="BundesSans Office" w:cs="Times New Roman"/>
          <w:b/>
          <w:sz w:val="24"/>
          <w:szCs w:val="24"/>
        </w:rPr>
        <w:br w:type="page"/>
      </w:r>
    </w:p>
    <w:p w14:paraId="27563A2D" w14:textId="0E40FEB1" w:rsidR="002F65C9" w:rsidRPr="00111EF0" w:rsidRDefault="002F65C9" w:rsidP="0017024A">
      <w:pPr>
        <w:tabs>
          <w:tab w:val="left" w:pos="426"/>
        </w:tabs>
        <w:spacing w:after="0" w:line="360" w:lineRule="atLeast"/>
        <w:jc w:val="both"/>
        <w:rPr>
          <w:rFonts w:ascii="BundesSans Office" w:eastAsia="Calibri" w:hAnsi="BundesSans Office" w:cs="Times New Roman"/>
          <w:b/>
          <w:sz w:val="24"/>
          <w:szCs w:val="24"/>
        </w:rPr>
      </w:pPr>
      <w:r w:rsidRPr="00111EF0">
        <w:rPr>
          <w:rFonts w:ascii="BundesSans Office" w:eastAsia="Calibri" w:hAnsi="BundesSans Office" w:cs="Times New Roman"/>
          <w:b/>
          <w:sz w:val="24"/>
          <w:szCs w:val="24"/>
        </w:rPr>
        <w:lastRenderedPageBreak/>
        <w:t>1.4</w:t>
      </w:r>
      <w:r w:rsidR="00E9344A">
        <w:rPr>
          <w:rFonts w:ascii="BundesSans Office" w:eastAsia="Calibri" w:hAnsi="BundesSans Office" w:cs="Times New Roman"/>
          <w:b/>
          <w:sz w:val="24"/>
          <w:szCs w:val="24"/>
        </w:rPr>
        <w:tab/>
      </w:r>
      <w:r w:rsidRPr="005177B3">
        <w:rPr>
          <w:rFonts w:ascii="BundesSans Office" w:eastAsia="Calibri" w:hAnsi="BundesSans Office" w:cs="Times New Roman"/>
          <w:sz w:val="24"/>
          <w:szCs w:val="24"/>
          <w:u w:val="single"/>
        </w:rPr>
        <w:t>Fördervoraussetzungen für Investitionen zum Klimaschutz</w:t>
      </w:r>
    </w:p>
    <w:p w14:paraId="2F96B09B" w14:textId="04A5D459" w:rsidR="007D5DE7" w:rsidRPr="007959BF" w:rsidRDefault="002F65C9" w:rsidP="00020643">
      <w:pPr>
        <w:autoSpaceDE w:val="0"/>
        <w:autoSpaceDN w:val="0"/>
        <w:adjustRightInd w:val="0"/>
        <w:spacing w:after="0" w:line="360" w:lineRule="atLeast"/>
        <w:jc w:val="both"/>
        <w:rPr>
          <w:rFonts w:ascii="BundesSans Office" w:eastAsia="Calibri" w:hAnsi="BundesSans Office"/>
          <w:sz w:val="24"/>
          <w:szCs w:val="24"/>
        </w:rPr>
      </w:pPr>
      <w:r w:rsidRPr="007959BF">
        <w:rPr>
          <w:rFonts w:ascii="BundesSans Office" w:eastAsia="Calibri" w:hAnsi="BundesSans Office" w:cs="Times New Roman"/>
          <w:sz w:val="24"/>
          <w:szCs w:val="24"/>
        </w:rPr>
        <w:t xml:space="preserve">Die Interventionen müssen durch Reduktion der Emission von Treibhausgasen einen Beitrag zum Klimaschutz leisten. Die Reduktion ist durch ein </w:t>
      </w:r>
      <w:r w:rsidRPr="007F1FAE">
        <w:rPr>
          <w:rFonts w:ascii="BundesSans Office" w:eastAsia="Calibri" w:hAnsi="BundesSans Office" w:cs="Times New Roman"/>
          <w:sz w:val="24"/>
          <w:szCs w:val="24"/>
        </w:rPr>
        <w:t>Gutachten eines externen Experten</w:t>
      </w:r>
      <w:r w:rsidRPr="007959BF">
        <w:rPr>
          <w:rFonts w:ascii="BundesSans Office" w:eastAsia="Calibri" w:hAnsi="BundesSans Office" w:cs="Times New Roman"/>
          <w:sz w:val="24"/>
          <w:szCs w:val="24"/>
        </w:rPr>
        <w:t xml:space="preserve"> nachzuweisen</w:t>
      </w:r>
    </w:p>
    <w:p w14:paraId="083F33DB" w14:textId="77777777" w:rsidR="00674D83" w:rsidRPr="00E9344A" w:rsidRDefault="00674D83" w:rsidP="00020643">
      <w:pPr>
        <w:autoSpaceDE w:val="0"/>
        <w:autoSpaceDN w:val="0"/>
        <w:adjustRightInd w:val="0"/>
        <w:spacing w:after="0" w:line="360" w:lineRule="atLeast"/>
        <w:jc w:val="both"/>
        <w:rPr>
          <w:rFonts w:ascii="BundesSans Office" w:eastAsia="Calibri" w:hAnsi="BundesSans Office"/>
          <w:sz w:val="24"/>
          <w:szCs w:val="24"/>
        </w:rPr>
      </w:pPr>
    </w:p>
    <w:p w14:paraId="1B0947B8" w14:textId="00C240E2" w:rsidR="00756DF6" w:rsidRPr="00E9344A" w:rsidRDefault="00674D83" w:rsidP="00020643">
      <w:pPr>
        <w:autoSpaceDE w:val="0"/>
        <w:autoSpaceDN w:val="0"/>
        <w:adjustRightInd w:val="0"/>
        <w:spacing w:after="0" w:line="360" w:lineRule="atLeast"/>
        <w:jc w:val="both"/>
        <w:rPr>
          <w:rFonts w:ascii="BundesSans Office" w:eastAsia="Calibri" w:hAnsi="BundesSans Office"/>
          <w:sz w:val="24"/>
          <w:szCs w:val="24"/>
        </w:rPr>
      </w:pPr>
      <w:r w:rsidRPr="00E9344A">
        <w:rPr>
          <w:rFonts w:ascii="BundesSans Office" w:eastAsia="Calibri" w:hAnsi="BundesSans Office"/>
          <w:sz w:val="24"/>
          <w:szCs w:val="24"/>
        </w:rPr>
        <w:t>Bei der Maßnahme Ersatz und Umrüstung von Maschinen mit/auf alternative(n)</w:t>
      </w:r>
      <w:r w:rsidR="00625490">
        <w:rPr>
          <w:rFonts w:ascii="BundesSans Office" w:eastAsia="Calibri" w:hAnsi="BundesSans Office"/>
          <w:sz w:val="24"/>
          <w:szCs w:val="24"/>
        </w:rPr>
        <w:t xml:space="preserve"> </w:t>
      </w:r>
      <w:r w:rsidRPr="00E9344A">
        <w:rPr>
          <w:rFonts w:ascii="BundesSans Office" w:eastAsia="Calibri" w:hAnsi="BundesSans Office"/>
          <w:sz w:val="24"/>
          <w:szCs w:val="24"/>
        </w:rPr>
        <w:t xml:space="preserve">Antriebe(n) sind PKW </w:t>
      </w:r>
      <w:r w:rsidR="00235785" w:rsidRPr="00B0167D">
        <w:rPr>
          <w:rFonts w:ascii="BundesSans Office" w:hAnsi="BundesSans Office" w:cstheme="minorHAnsi"/>
          <w:sz w:val="24"/>
          <w:szCs w:val="24"/>
        </w:rPr>
        <w:t xml:space="preserve">und andere Transportmittel wie LKW </w:t>
      </w:r>
      <w:r w:rsidR="00235785" w:rsidRPr="00BB7B29">
        <w:rPr>
          <w:rFonts w:ascii="BundesSans Office" w:eastAsia="Calibri" w:hAnsi="BundesSans Office"/>
          <w:sz w:val="24"/>
          <w:szCs w:val="24"/>
        </w:rPr>
        <w:t>von der Förderung ausgeschlossen</w:t>
      </w:r>
      <w:r w:rsidR="00B0167D">
        <w:rPr>
          <w:rFonts w:ascii="BundesSans Office" w:eastAsia="Calibri" w:hAnsi="BundesSans Office"/>
          <w:sz w:val="24"/>
          <w:szCs w:val="24"/>
        </w:rPr>
        <w:t>,</w:t>
      </w:r>
      <w:r w:rsidR="00235785" w:rsidRPr="00B0167D">
        <w:rPr>
          <w:rFonts w:ascii="BundesSans Office" w:hAnsi="BundesSans Office" w:cstheme="minorHAnsi"/>
          <w:sz w:val="24"/>
          <w:szCs w:val="24"/>
        </w:rPr>
        <w:t xml:space="preserve"> sofern diese nicht ausschließlich innerbetrieblich eingesetzt werden.</w:t>
      </w:r>
    </w:p>
    <w:p w14:paraId="42FB4C16" w14:textId="250F00D6" w:rsidR="003841CC" w:rsidRPr="00663E21" w:rsidRDefault="00663E21" w:rsidP="00020643">
      <w:pPr>
        <w:pStyle w:val="berschrift2"/>
        <w:ind w:left="709" w:hanging="709"/>
        <w:jc w:val="both"/>
      </w:pPr>
      <w:bookmarkStart w:id="147" w:name="_Toc158041858"/>
      <w:r w:rsidRPr="00663E21">
        <w:t>4.2.5</w:t>
      </w:r>
      <w:r w:rsidRPr="00663E21">
        <w:tab/>
      </w:r>
      <w:r w:rsidR="003841CC" w:rsidRPr="00663E21">
        <w:t xml:space="preserve">Qualitätsregelungen (Artikel 47 Absatz 1 Buchstabe </w:t>
      </w:r>
      <w:r w:rsidR="009D6BD5" w:rsidRPr="00663E21">
        <w:t>g</w:t>
      </w:r>
      <w:r w:rsidR="003841CC" w:rsidRPr="00663E21">
        <w:t xml:space="preserve"> GAP-SP-VO)</w:t>
      </w:r>
      <w:bookmarkEnd w:id="147"/>
    </w:p>
    <w:p w14:paraId="3CAB73FA" w14:textId="775C09F3" w:rsidR="005E4A86" w:rsidRPr="00241150" w:rsidRDefault="005E4A86" w:rsidP="00020643">
      <w:pPr>
        <w:spacing w:after="0" w:line="360" w:lineRule="atLeast"/>
        <w:jc w:val="both"/>
        <w:rPr>
          <w:rFonts w:ascii="BundesSans Office" w:hAnsi="BundesSans Office" w:cs="Times New Roman"/>
          <w:i/>
          <w:sz w:val="24"/>
          <w:szCs w:val="24"/>
        </w:rPr>
      </w:pPr>
      <w:r w:rsidRPr="00241150">
        <w:rPr>
          <w:rFonts w:ascii="BundesSans Office" w:hAnsi="BundesSans Office" w:cs="Times New Roman"/>
          <w:i/>
          <w:sz w:val="24"/>
          <w:szCs w:val="24"/>
        </w:rPr>
        <w:t xml:space="preserve">Umsetzung von Qualitätsregelungen auf Unionsebene und nationaler Ebene (Artikel 47 Abs. 1 </w:t>
      </w:r>
      <w:proofErr w:type="spellStart"/>
      <w:r w:rsidRPr="00241150">
        <w:rPr>
          <w:rFonts w:ascii="BundesSans Office" w:hAnsi="BundesSans Office" w:cs="Times New Roman"/>
          <w:i/>
          <w:sz w:val="24"/>
          <w:szCs w:val="24"/>
        </w:rPr>
        <w:t>lit</w:t>
      </w:r>
      <w:proofErr w:type="spellEnd"/>
      <w:r w:rsidRPr="00241150">
        <w:rPr>
          <w:rFonts w:ascii="BundesSans Office" w:hAnsi="BundesSans Office" w:cs="Times New Roman"/>
          <w:i/>
          <w:sz w:val="24"/>
          <w:szCs w:val="24"/>
        </w:rPr>
        <w:t>. g GAP-SP-VO)</w:t>
      </w:r>
    </w:p>
    <w:p w14:paraId="74DEAFE5" w14:textId="3157B0C8" w:rsidR="005E4A86" w:rsidRPr="00241150" w:rsidRDefault="005E4A86" w:rsidP="00020643">
      <w:pPr>
        <w:spacing w:after="0" w:line="360" w:lineRule="atLeast"/>
        <w:jc w:val="both"/>
        <w:rPr>
          <w:rFonts w:ascii="BundesSans Office" w:hAnsi="BundesSans Office"/>
          <w:sz w:val="24"/>
          <w:szCs w:val="24"/>
        </w:rPr>
      </w:pPr>
    </w:p>
    <w:p w14:paraId="4822CF5D" w14:textId="0CB9FAB5" w:rsidR="00536D82" w:rsidRPr="00241150" w:rsidRDefault="00536D82" w:rsidP="00020643">
      <w:pPr>
        <w:spacing w:after="0" w:line="360" w:lineRule="atLeast"/>
        <w:jc w:val="both"/>
        <w:rPr>
          <w:rFonts w:ascii="BundesSans Office" w:hAnsi="BundesSans Office" w:cs="Times New Roman"/>
          <w:b/>
          <w:sz w:val="24"/>
          <w:szCs w:val="24"/>
          <w:u w:val="single"/>
        </w:rPr>
      </w:pPr>
      <w:r w:rsidRPr="00241150">
        <w:rPr>
          <w:rFonts w:ascii="BundesSans Office" w:hAnsi="BundesSans Office" w:cs="Times New Roman"/>
          <w:b/>
          <w:sz w:val="24"/>
          <w:szCs w:val="24"/>
          <w:u w:val="single"/>
        </w:rPr>
        <w:t xml:space="preserve">Fördermöglichkeiten </w:t>
      </w:r>
      <w:r w:rsidRPr="00241150">
        <w:rPr>
          <w:rFonts w:ascii="BundesSans Office" w:hAnsi="BundesSans Office" w:cs="Times New Roman"/>
          <w:sz w:val="24"/>
          <w:szCs w:val="24"/>
          <w:u w:val="single"/>
        </w:rPr>
        <w:t>(</w:t>
      </w:r>
      <w:r w:rsidR="007959BF">
        <w:rPr>
          <w:rFonts w:ascii="BundesSans Office" w:hAnsi="BundesSans Office" w:cs="Times New Roman"/>
          <w:sz w:val="24"/>
          <w:szCs w:val="24"/>
          <w:u w:val="single"/>
        </w:rPr>
        <w:t xml:space="preserve">Nichterschöpfende </w:t>
      </w:r>
      <w:r w:rsidRPr="00241150">
        <w:rPr>
          <w:rFonts w:ascii="BundesSans Office" w:hAnsi="BundesSans Office" w:cs="Times New Roman"/>
          <w:sz w:val="24"/>
          <w:szCs w:val="24"/>
          <w:u w:val="single"/>
        </w:rPr>
        <w:t>Liste)</w:t>
      </w:r>
    </w:p>
    <w:p w14:paraId="185C2619" w14:textId="594FECC7" w:rsidR="00E4379E" w:rsidRPr="00241150" w:rsidRDefault="00E4379E" w:rsidP="00020643">
      <w:pPr>
        <w:pStyle w:val="Default"/>
        <w:spacing w:line="360" w:lineRule="atLeast"/>
        <w:jc w:val="both"/>
        <w:rPr>
          <w:rFonts w:ascii="BundesSans Office" w:eastAsia="Calibri" w:hAnsi="BundesSans Office"/>
          <w:color w:val="auto"/>
        </w:rPr>
      </w:pPr>
      <w:r w:rsidRPr="00241150">
        <w:rPr>
          <w:rFonts w:ascii="BundesSans Office" w:eastAsia="Calibri" w:hAnsi="BundesSans Office"/>
          <w:color w:val="auto"/>
        </w:rPr>
        <w:t>Gefördert werden können u.</w:t>
      </w:r>
      <w:r w:rsidR="00625490">
        <w:rPr>
          <w:rFonts w:ascii="BundesSans Office" w:eastAsia="Calibri" w:hAnsi="BundesSans Office"/>
          <w:color w:val="auto"/>
        </w:rPr>
        <w:t> </w:t>
      </w:r>
      <w:r w:rsidRPr="00241150">
        <w:rPr>
          <w:rFonts w:ascii="BundesSans Office" w:eastAsia="Calibri" w:hAnsi="BundesSans Office"/>
          <w:color w:val="auto"/>
        </w:rPr>
        <w:t>a. Interventionen im Bereich Qualitätsregelungen und Vermarktung:</w:t>
      </w:r>
    </w:p>
    <w:p w14:paraId="222E394B" w14:textId="77777777" w:rsidR="00E4379E" w:rsidRPr="00241150" w:rsidRDefault="00E4379E" w:rsidP="00020643">
      <w:pPr>
        <w:pStyle w:val="Default"/>
        <w:numPr>
          <w:ilvl w:val="0"/>
          <w:numId w:val="4"/>
        </w:numPr>
        <w:tabs>
          <w:tab w:val="left" w:pos="426"/>
        </w:tabs>
        <w:spacing w:line="360" w:lineRule="atLeast"/>
        <w:ind w:left="426" w:hanging="426"/>
        <w:jc w:val="both"/>
        <w:rPr>
          <w:rFonts w:ascii="BundesSans Office" w:eastAsia="Calibri" w:hAnsi="BundesSans Office"/>
          <w:color w:val="auto"/>
        </w:rPr>
      </w:pPr>
      <w:r w:rsidRPr="00241150">
        <w:rPr>
          <w:rFonts w:ascii="BundesSans Office" w:eastAsia="Calibri" w:hAnsi="BundesSans Office"/>
          <w:color w:val="auto"/>
        </w:rPr>
        <w:t>Kosten für die Umsetzung nationaler/regionaler Qualitätszeichen auf Grundlage verschiedener festgelegter Qualitätsstandards</w:t>
      </w:r>
    </w:p>
    <w:p w14:paraId="6258AC2A" w14:textId="64275BFF" w:rsidR="00E4379E" w:rsidRPr="00241150" w:rsidRDefault="00E4379E" w:rsidP="00020643">
      <w:pPr>
        <w:pStyle w:val="Default"/>
        <w:numPr>
          <w:ilvl w:val="0"/>
          <w:numId w:val="4"/>
        </w:numPr>
        <w:tabs>
          <w:tab w:val="left" w:pos="426"/>
        </w:tabs>
        <w:spacing w:line="360" w:lineRule="atLeast"/>
        <w:ind w:left="426" w:hanging="426"/>
        <w:jc w:val="both"/>
        <w:rPr>
          <w:rFonts w:ascii="BundesSans Office" w:eastAsia="Calibri" w:hAnsi="BundesSans Office"/>
          <w:color w:val="auto"/>
        </w:rPr>
      </w:pPr>
      <w:r w:rsidRPr="00241150">
        <w:rPr>
          <w:rFonts w:ascii="BundesSans Office" w:eastAsia="Calibri" w:hAnsi="BundesSans Office"/>
          <w:color w:val="auto"/>
        </w:rPr>
        <w:t xml:space="preserve">Kosten für die Umsetzung des Biozeichens (gem. </w:t>
      </w:r>
      <w:r w:rsidR="0019357C" w:rsidRPr="0019357C">
        <w:rPr>
          <w:rFonts w:ascii="BundesSans Office" w:hAnsi="BundesSans Office"/>
          <w:color w:val="auto"/>
        </w:rPr>
        <w:t>Verordnung (EU) 2018/848</w:t>
      </w:r>
      <w:r w:rsidRPr="00241150">
        <w:rPr>
          <w:rFonts w:ascii="BundesSans Office" w:eastAsia="Calibri" w:hAnsi="BundesSans Office"/>
          <w:color w:val="auto"/>
        </w:rPr>
        <w:t>)</w:t>
      </w:r>
    </w:p>
    <w:p w14:paraId="11FC89A7" w14:textId="6110D3FE" w:rsidR="007F1FAE" w:rsidRPr="007F1FAE" w:rsidRDefault="007F1FAE" w:rsidP="00020643">
      <w:pPr>
        <w:pStyle w:val="Default"/>
        <w:numPr>
          <w:ilvl w:val="0"/>
          <w:numId w:val="4"/>
        </w:numPr>
        <w:tabs>
          <w:tab w:val="left" w:pos="426"/>
        </w:tabs>
        <w:spacing w:line="360" w:lineRule="atLeast"/>
        <w:ind w:left="426" w:hanging="426"/>
        <w:jc w:val="both"/>
        <w:rPr>
          <w:rFonts w:ascii="BundesSans Office" w:eastAsia="Calibri" w:hAnsi="BundesSans Office"/>
          <w:color w:val="auto"/>
        </w:rPr>
      </w:pPr>
      <w:r w:rsidRPr="007F1FAE">
        <w:rPr>
          <w:rFonts w:ascii="BundesSans Office" w:eastAsia="Calibri" w:hAnsi="BundesSans Office"/>
          <w:color w:val="auto"/>
        </w:rPr>
        <w:t xml:space="preserve">Kosten für die Umsetzung von EU-Qualitätsregelungen für Agrarerzeugnisse und Lebensmittel </w:t>
      </w:r>
      <w:r w:rsidR="00BC2C4D">
        <w:rPr>
          <w:rFonts w:ascii="BundesSans Office" w:eastAsia="Calibri" w:hAnsi="BundesSans Office"/>
          <w:color w:val="auto"/>
        </w:rPr>
        <w:t xml:space="preserve">(z. </w:t>
      </w:r>
      <w:r w:rsidRPr="007F1FAE">
        <w:rPr>
          <w:rFonts w:ascii="BundesSans Office" w:eastAsia="Calibri" w:hAnsi="BundesSans Office"/>
          <w:color w:val="auto"/>
        </w:rPr>
        <w:t>B. geschützte Herkunftsangaben gem. VO(E</w:t>
      </w:r>
      <w:r w:rsidR="00625490">
        <w:rPr>
          <w:rFonts w:ascii="BundesSans Office" w:eastAsia="Calibri" w:hAnsi="BundesSans Office"/>
          <w:color w:val="auto"/>
        </w:rPr>
        <w:t>U) Nr. 1151/2012 (</w:t>
      </w:r>
      <w:proofErr w:type="spellStart"/>
      <w:r w:rsidR="00625490">
        <w:rPr>
          <w:rFonts w:ascii="BundesSans Office" w:eastAsia="Calibri" w:hAnsi="BundesSans Office"/>
          <w:color w:val="auto"/>
        </w:rPr>
        <w:t>ggA</w:t>
      </w:r>
      <w:proofErr w:type="spellEnd"/>
      <w:r w:rsidR="00625490">
        <w:rPr>
          <w:rFonts w:ascii="BundesSans Office" w:eastAsia="Calibri" w:hAnsi="BundesSans Office"/>
          <w:color w:val="auto"/>
        </w:rPr>
        <w:t>, </w:t>
      </w:r>
      <w:proofErr w:type="spellStart"/>
      <w:r w:rsidR="00625490">
        <w:rPr>
          <w:rFonts w:ascii="BundesSans Office" w:eastAsia="Calibri" w:hAnsi="BundesSans Office"/>
          <w:color w:val="auto"/>
        </w:rPr>
        <w:t>gU</w:t>
      </w:r>
      <w:proofErr w:type="spellEnd"/>
      <w:r w:rsidR="00625490">
        <w:rPr>
          <w:rFonts w:ascii="BundesSans Office" w:eastAsia="Calibri" w:hAnsi="BundesSans Office"/>
          <w:color w:val="auto"/>
        </w:rPr>
        <w:t>, </w:t>
      </w:r>
      <w:proofErr w:type="spellStart"/>
      <w:r w:rsidR="00625490">
        <w:rPr>
          <w:rFonts w:ascii="BundesSans Office" w:eastAsia="Calibri" w:hAnsi="BundesSans Office"/>
          <w:color w:val="auto"/>
        </w:rPr>
        <w:t>gtS</w:t>
      </w:r>
      <w:proofErr w:type="spellEnd"/>
      <w:r w:rsidR="00625490">
        <w:rPr>
          <w:rFonts w:ascii="BundesSans Office" w:eastAsia="Calibri" w:hAnsi="BundesSans Office"/>
          <w:color w:val="auto"/>
        </w:rPr>
        <w:t>)</w:t>
      </w:r>
    </w:p>
    <w:p w14:paraId="4D76D2B9" w14:textId="77777777" w:rsidR="00E4379E" w:rsidRPr="00241150" w:rsidRDefault="00E4379E" w:rsidP="00020643">
      <w:pPr>
        <w:pStyle w:val="Default"/>
        <w:numPr>
          <w:ilvl w:val="0"/>
          <w:numId w:val="4"/>
        </w:numPr>
        <w:tabs>
          <w:tab w:val="left" w:pos="426"/>
        </w:tabs>
        <w:spacing w:line="360" w:lineRule="atLeast"/>
        <w:ind w:left="426" w:hanging="426"/>
        <w:jc w:val="both"/>
        <w:rPr>
          <w:rFonts w:ascii="BundesSans Office" w:eastAsia="Calibri" w:hAnsi="BundesSans Office"/>
          <w:color w:val="auto"/>
        </w:rPr>
      </w:pPr>
      <w:r w:rsidRPr="00241150">
        <w:rPr>
          <w:rFonts w:ascii="BundesSans Office" w:eastAsia="Calibri" w:hAnsi="BundesSans Office"/>
          <w:color w:val="auto"/>
        </w:rPr>
        <w:t>Kosten für die Einführung, Umsetzung und Weiterentwicklung weiterer Qualitätsregelungen</w:t>
      </w:r>
    </w:p>
    <w:p w14:paraId="627EF1B9" w14:textId="77777777" w:rsidR="00E4379E" w:rsidRPr="00241150" w:rsidRDefault="00E4379E" w:rsidP="00020643">
      <w:pPr>
        <w:pStyle w:val="Default"/>
        <w:numPr>
          <w:ilvl w:val="0"/>
          <w:numId w:val="4"/>
        </w:numPr>
        <w:tabs>
          <w:tab w:val="left" w:pos="426"/>
        </w:tabs>
        <w:spacing w:line="360" w:lineRule="atLeast"/>
        <w:ind w:left="426" w:hanging="426"/>
        <w:jc w:val="both"/>
        <w:rPr>
          <w:rFonts w:ascii="BundesSans Office" w:eastAsia="Calibri" w:hAnsi="BundesSans Office"/>
          <w:color w:val="auto"/>
        </w:rPr>
      </w:pPr>
      <w:r w:rsidRPr="00241150">
        <w:rPr>
          <w:rFonts w:ascii="BundesSans Office" w:eastAsia="Calibri" w:hAnsi="BundesSans Office"/>
          <w:color w:val="auto"/>
        </w:rPr>
        <w:t xml:space="preserve">Interventionen, die der Information und Aufklärung der Verbraucherinnen und Verbraucher hinsichtlich der Erzeugung, Verarbeitung, Vermarktung und Verwendung landwirtschaftlicher Erzeugnisse im Rahmen von Qualitätsregelungen und der Übermittlung von Informationen an </w:t>
      </w:r>
      <w:proofErr w:type="spellStart"/>
      <w:r w:rsidRPr="00241150">
        <w:rPr>
          <w:rFonts w:ascii="BundesSans Office" w:eastAsia="Calibri" w:hAnsi="BundesSans Office"/>
          <w:color w:val="auto"/>
        </w:rPr>
        <w:t>Absatzmittler</w:t>
      </w:r>
      <w:proofErr w:type="spellEnd"/>
      <w:r w:rsidRPr="00241150">
        <w:rPr>
          <w:rFonts w:ascii="BundesSans Office" w:eastAsia="Calibri" w:hAnsi="BundesSans Office"/>
          <w:color w:val="auto"/>
        </w:rPr>
        <w:t xml:space="preserve"> im Einzelhandel und Ernährungshandwerk dienen</w:t>
      </w:r>
    </w:p>
    <w:p w14:paraId="6080211E" w14:textId="17E1A177" w:rsidR="00E4379E" w:rsidRPr="00241150" w:rsidRDefault="00E4379E" w:rsidP="00020643">
      <w:pPr>
        <w:pStyle w:val="Default"/>
        <w:numPr>
          <w:ilvl w:val="0"/>
          <w:numId w:val="4"/>
        </w:numPr>
        <w:tabs>
          <w:tab w:val="left" w:pos="426"/>
        </w:tabs>
        <w:spacing w:line="360" w:lineRule="atLeast"/>
        <w:ind w:left="426" w:hanging="426"/>
        <w:jc w:val="both"/>
        <w:rPr>
          <w:rFonts w:ascii="BundesSans Office" w:eastAsia="Calibri" w:hAnsi="BundesSans Office"/>
          <w:color w:val="auto"/>
        </w:rPr>
      </w:pPr>
      <w:r w:rsidRPr="00241150">
        <w:rPr>
          <w:rFonts w:ascii="BundesSans Office" w:eastAsia="Calibri" w:hAnsi="BundesSans Office"/>
          <w:color w:val="auto"/>
        </w:rPr>
        <w:t>Markenkonzepte sowie die Teilnahme an Qualitätssicherungs- und Zertifizierungssystemen für die Landwirtschaft</w:t>
      </w:r>
    </w:p>
    <w:p w14:paraId="2E8364CD" w14:textId="77777777" w:rsidR="00E4379E" w:rsidRPr="00241150" w:rsidRDefault="00E4379E" w:rsidP="00020643">
      <w:pPr>
        <w:pStyle w:val="Default"/>
        <w:numPr>
          <w:ilvl w:val="0"/>
          <w:numId w:val="4"/>
        </w:numPr>
        <w:tabs>
          <w:tab w:val="left" w:pos="426"/>
        </w:tabs>
        <w:spacing w:line="360" w:lineRule="atLeast"/>
        <w:ind w:left="426" w:hanging="426"/>
        <w:jc w:val="both"/>
        <w:rPr>
          <w:rFonts w:ascii="BundesSans Office" w:eastAsia="Calibri" w:hAnsi="BundesSans Office"/>
          <w:color w:val="auto"/>
        </w:rPr>
      </w:pPr>
      <w:r w:rsidRPr="00241150">
        <w:rPr>
          <w:rFonts w:ascii="BundesSans Office" w:eastAsia="Calibri" w:hAnsi="BundesSans Office"/>
          <w:color w:val="auto"/>
        </w:rPr>
        <w:t xml:space="preserve">Erarbeitung und Verbreitung wissenschaftlicher Informationen bei Erzeugern, </w:t>
      </w:r>
      <w:proofErr w:type="spellStart"/>
      <w:r w:rsidRPr="00241150">
        <w:rPr>
          <w:rFonts w:ascii="BundesSans Office" w:eastAsia="Calibri" w:hAnsi="BundesSans Office"/>
          <w:color w:val="auto"/>
        </w:rPr>
        <w:t>Verarbeitern</w:t>
      </w:r>
      <w:proofErr w:type="spellEnd"/>
      <w:r w:rsidRPr="00241150">
        <w:rPr>
          <w:rFonts w:ascii="BundesSans Office" w:eastAsia="Calibri" w:hAnsi="BundesSans Office"/>
          <w:color w:val="auto"/>
        </w:rPr>
        <w:t xml:space="preserve"> und </w:t>
      </w:r>
      <w:proofErr w:type="spellStart"/>
      <w:r w:rsidRPr="00241150">
        <w:rPr>
          <w:rFonts w:ascii="BundesSans Office" w:eastAsia="Calibri" w:hAnsi="BundesSans Office"/>
          <w:color w:val="auto"/>
        </w:rPr>
        <w:t>Vermarktern</w:t>
      </w:r>
      <w:proofErr w:type="spellEnd"/>
      <w:r w:rsidRPr="00241150">
        <w:rPr>
          <w:rFonts w:ascii="BundesSans Office" w:eastAsia="Calibri" w:hAnsi="BundesSans Office"/>
          <w:color w:val="auto"/>
        </w:rPr>
        <w:t xml:space="preserve"> landwirtschaftlicher </w:t>
      </w:r>
      <w:r w:rsidRPr="00241150">
        <w:rPr>
          <w:rFonts w:ascii="BundesSans Office" w:eastAsia="Calibri" w:hAnsi="BundesSans Office"/>
          <w:color w:val="auto"/>
        </w:rPr>
        <w:lastRenderedPageBreak/>
        <w:t xml:space="preserve">Erzeugnisse sowie den entsprechenden zwischengeschalteten Stellen, einschließlich der </w:t>
      </w:r>
      <w:proofErr w:type="spellStart"/>
      <w:r w:rsidRPr="00241150">
        <w:rPr>
          <w:rFonts w:ascii="BundesSans Office" w:eastAsia="Calibri" w:hAnsi="BundesSans Office"/>
          <w:color w:val="auto"/>
        </w:rPr>
        <w:t>Absatzmittler</w:t>
      </w:r>
      <w:proofErr w:type="spellEnd"/>
    </w:p>
    <w:p w14:paraId="026D65CC" w14:textId="67EE915A" w:rsidR="00E4379E" w:rsidRPr="00975A8C" w:rsidRDefault="00E4379E" w:rsidP="00020643">
      <w:pPr>
        <w:pStyle w:val="Default"/>
        <w:numPr>
          <w:ilvl w:val="0"/>
          <w:numId w:val="4"/>
        </w:numPr>
        <w:tabs>
          <w:tab w:val="left" w:pos="426"/>
        </w:tabs>
        <w:spacing w:line="360" w:lineRule="atLeast"/>
        <w:ind w:left="426" w:hanging="426"/>
        <w:jc w:val="both"/>
        <w:rPr>
          <w:rFonts w:ascii="BundesSans Office" w:eastAsia="Calibri" w:hAnsi="BundesSans Office"/>
          <w:color w:val="auto"/>
        </w:rPr>
      </w:pPr>
      <w:r w:rsidRPr="00241150">
        <w:rPr>
          <w:rFonts w:ascii="BundesSans Office" w:eastAsia="Calibri" w:hAnsi="BundesSans Office"/>
          <w:color w:val="auto"/>
        </w:rPr>
        <w:t>Kosten für die Umsetzung d</w:t>
      </w:r>
      <w:r w:rsidR="00BA7821">
        <w:rPr>
          <w:rFonts w:ascii="BundesSans Office" w:eastAsia="Calibri" w:hAnsi="BundesSans Office"/>
          <w:color w:val="auto"/>
        </w:rPr>
        <w:t>e</w:t>
      </w:r>
      <w:r w:rsidRPr="00241150">
        <w:rPr>
          <w:rFonts w:ascii="BundesSans Office" w:eastAsia="Calibri" w:hAnsi="BundesSans Office"/>
          <w:color w:val="auto"/>
        </w:rPr>
        <w:t>s allgemeine</w:t>
      </w:r>
      <w:r w:rsidR="00BA7821">
        <w:rPr>
          <w:rFonts w:ascii="BundesSans Office" w:eastAsia="Calibri" w:hAnsi="BundesSans Office"/>
          <w:color w:val="auto"/>
        </w:rPr>
        <w:t>n</w:t>
      </w:r>
      <w:r w:rsidRPr="00241150">
        <w:rPr>
          <w:rFonts w:ascii="BundesSans Office" w:eastAsia="Calibri" w:hAnsi="BundesSans Office"/>
          <w:color w:val="auto"/>
        </w:rPr>
        <w:t xml:space="preserve"> betriebliche</w:t>
      </w:r>
      <w:r w:rsidR="00BA7821">
        <w:rPr>
          <w:rFonts w:ascii="BundesSans Office" w:eastAsia="Calibri" w:hAnsi="BundesSans Office"/>
          <w:color w:val="auto"/>
        </w:rPr>
        <w:t>n</w:t>
      </w:r>
      <w:r w:rsidRPr="00241150">
        <w:rPr>
          <w:rFonts w:ascii="BundesSans Office" w:eastAsia="Calibri" w:hAnsi="BundesSans Office"/>
          <w:color w:val="auto"/>
        </w:rPr>
        <w:t xml:space="preserve"> Qualitätsmanagement</w:t>
      </w:r>
      <w:r w:rsidR="00BA7821">
        <w:rPr>
          <w:rFonts w:ascii="BundesSans Office" w:eastAsia="Calibri" w:hAnsi="BundesSans Office"/>
          <w:color w:val="auto"/>
        </w:rPr>
        <w:t>s</w:t>
      </w:r>
      <w:r w:rsidRPr="00241150">
        <w:rPr>
          <w:rFonts w:ascii="BundesSans Office" w:eastAsia="Calibri" w:hAnsi="BundesSans Office"/>
          <w:color w:val="auto"/>
        </w:rPr>
        <w:t xml:space="preserve"> (Personal, Beratung (extern)</w:t>
      </w:r>
      <w:r w:rsidR="00036B69">
        <w:rPr>
          <w:rFonts w:ascii="BundesSans Office" w:eastAsia="Calibri" w:hAnsi="BundesSans Office"/>
          <w:color w:val="auto"/>
        </w:rPr>
        <w:t>)</w:t>
      </w:r>
      <w:r w:rsidRPr="00241150">
        <w:rPr>
          <w:rFonts w:ascii="BundesSans Office" w:eastAsia="Calibri" w:hAnsi="BundesSans Office"/>
          <w:color w:val="auto"/>
        </w:rPr>
        <w:t xml:space="preserve">, Audit, </w:t>
      </w:r>
      <w:r w:rsidR="001A1DFD">
        <w:rPr>
          <w:rFonts w:ascii="BundesSans Office" w:eastAsia="Calibri" w:hAnsi="BundesSans Office"/>
          <w:color w:val="auto"/>
        </w:rPr>
        <w:t xml:space="preserve">Probeziehung und Laborkosten im Rahmen eines systematischen </w:t>
      </w:r>
      <w:proofErr w:type="spellStart"/>
      <w:r w:rsidRPr="00241150">
        <w:rPr>
          <w:rFonts w:ascii="BundesSans Office" w:eastAsia="Calibri" w:hAnsi="BundesSans Office"/>
          <w:color w:val="auto"/>
        </w:rPr>
        <w:t>Rückstandsmonitoring</w:t>
      </w:r>
      <w:r w:rsidR="001A1DFD">
        <w:rPr>
          <w:rFonts w:ascii="BundesSans Office" w:eastAsia="Calibri" w:hAnsi="BundesSans Office"/>
          <w:color w:val="auto"/>
        </w:rPr>
        <w:t>s</w:t>
      </w:r>
      <w:proofErr w:type="spellEnd"/>
      <w:r w:rsidRPr="00241150">
        <w:rPr>
          <w:rFonts w:ascii="BundesSans Office" w:eastAsia="Calibri" w:hAnsi="BundesSans Office"/>
          <w:color w:val="auto"/>
        </w:rPr>
        <w:t>)</w:t>
      </w:r>
    </w:p>
    <w:p w14:paraId="1B867E26" w14:textId="75095777" w:rsidR="007D5DE7" w:rsidRPr="00975A8C" w:rsidRDefault="00E4379E" w:rsidP="00020643">
      <w:pPr>
        <w:pStyle w:val="Default"/>
        <w:numPr>
          <w:ilvl w:val="0"/>
          <w:numId w:val="4"/>
        </w:numPr>
        <w:tabs>
          <w:tab w:val="left" w:pos="426"/>
        </w:tabs>
        <w:spacing w:line="360" w:lineRule="atLeast"/>
        <w:ind w:left="426" w:hanging="426"/>
        <w:jc w:val="both"/>
        <w:rPr>
          <w:rFonts w:ascii="BundesSans Office" w:eastAsia="Calibri" w:hAnsi="BundesSans Office"/>
          <w:color w:val="auto"/>
        </w:rPr>
      </w:pPr>
      <w:r w:rsidRPr="00241150">
        <w:rPr>
          <w:rFonts w:ascii="BundesSans Office" w:eastAsia="Calibri" w:hAnsi="BundesSans Office"/>
          <w:color w:val="auto"/>
        </w:rPr>
        <w:t>Audit- und Zertifizierungskosten (zum Beispiel IFS, QS-GAP) für die Teilnahme an internationalen /nationalen anerkannten Qualitätsregelungen</w:t>
      </w:r>
    </w:p>
    <w:p w14:paraId="01F93C43" w14:textId="4DBCDED9" w:rsidR="00945F48" w:rsidRPr="00BF0516" w:rsidRDefault="00945F48" w:rsidP="00625490">
      <w:pPr>
        <w:spacing w:after="0" w:line="360" w:lineRule="atLeast"/>
        <w:jc w:val="both"/>
        <w:rPr>
          <w:rFonts w:ascii="BundesSans Office" w:hAnsi="BundesSans Office" w:cs="Times New Roman"/>
          <w:sz w:val="24"/>
          <w:szCs w:val="24"/>
        </w:rPr>
      </w:pPr>
    </w:p>
    <w:p w14:paraId="11A23CBE" w14:textId="340A15F6" w:rsidR="007D5DE7" w:rsidRPr="00E9344A" w:rsidRDefault="007D5DE7" w:rsidP="00020643">
      <w:pPr>
        <w:spacing w:after="0" w:line="360" w:lineRule="atLeast"/>
        <w:jc w:val="both"/>
        <w:rPr>
          <w:rFonts w:ascii="BundesSans Office" w:hAnsi="BundesSans Office" w:cs="Times New Roman"/>
          <w:sz w:val="24"/>
          <w:szCs w:val="24"/>
        </w:rPr>
      </w:pPr>
      <w:r w:rsidRPr="00E9344A">
        <w:rPr>
          <w:rFonts w:ascii="BundesSans Office" w:hAnsi="BundesSans Office" w:cs="Times New Roman"/>
          <w:b/>
          <w:sz w:val="24"/>
          <w:szCs w:val="24"/>
          <w:u w:val="single"/>
        </w:rPr>
        <w:t>Fördervoraussetzungen</w:t>
      </w:r>
    </w:p>
    <w:p w14:paraId="26EE276E" w14:textId="5E5D7E4C" w:rsidR="00945F48" w:rsidRPr="00241150" w:rsidRDefault="00945F48" w:rsidP="00020643">
      <w:pPr>
        <w:spacing w:after="0" w:line="360" w:lineRule="atLeast"/>
        <w:jc w:val="both"/>
        <w:rPr>
          <w:rFonts w:ascii="BundesSans Office" w:eastAsia="Calibri" w:hAnsi="BundesSans Office" w:cs="Times New Roman"/>
          <w:sz w:val="24"/>
          <w:szCs w:val="24"/>
        </w:rPr>
      </w:pPr>
      <w:r w:rsidRPr="00241150">
        <w:rPr>
          <w:rFonts w:ascii="BundesSans Office" w:eastAsia="Calibri" w:hAnsi="BundesSans Office" w:cs="Times New Roman"/>
          <w:sz w:val="24"/>
          <w:szCs w:val="24"/>
        </w:rPr>
        <w:t>Förderfähig sind Interventionen, die zur Einführung, Umsetzung und Weiterentwicklung von Qualitätsregelungen geeignet sind. Die Förderung beschränkt sich auf ausgewählte Instrumente der Marketingkommunikation bzw. Bekanntmachung</w:t>
      </w:r>
      <w:r w:rsidRPr="00241150">
        <w:rPr>
          <w:rFonts w:ascii="BundesSans Office" w:eastAsia="Calibri" w:hAnsi="BundesSans Office" w:cs="Times New Roman"/>
          <w:b/>
          <w:sz w:val="24"/>
          <w:szCs w:val="24"/>
        </w:rPr>
        <w:t xml:space="preserve">, </w:t>
      </w:r>
      <w:r w:rsidRPr="00241150">
        <w:rPr>
          <w:rFonts w:ascii="BundesSans Office" w:eastAsia="Calibri" w:hAnsi="BundesSans Office" w:cs="Times New Roman"/>
          <w:sz w:val="24"/>
          <w:szCs w:val="24"/>
        </w:rPr>
        <w:t>der Sicherstellung der Einhaltung der Regelungen, der Erschließung neuer Absatzwege sowie innerbetriebliche Interventionen nichtinvestiver Ar</w:t>
      </w:r>
      <w:r w:rsidR="005A660C">
        <w:rPr>
          <w:rFonts w:ascii="BundesSans Office" w:eastAsia="Calibri" w:hAnsi="BundesSans Office" w:cs="Times New Roman"/>
          <w:sz w:val="24"/>
          <w:szCs w:val="24"/>
        </w:rPr>
        <w:t xml:space="preserve">t, die von anerkannten </w:t>
      </w:r>
      <w:r w:rsidR="00BD0A56">
        <w:rPr>
          <w:rFonts w:ascii="BundesSans Office" w:eastAsia="Calibri" w:hAnsi="BundesSans Office" w:cs="Times New Roman"/>
          <w:sz w:val="24"/>
          <w:szCs w:val="24"/>
        </w:rPr>
        <w:t>EO</w:t>
      </w:r>
      <w:r w:rsidRPr="00241150">
        <w:rPr>
          <w:rFonts w:ascii="BundesSans Office" w:eastAsia="Calibri" w:hAnsi="BundesSans Office" w:cs="Times New Roman"/>
          <w:sz w:val="24"/>
          <w:szCs w:val="24"/>
        </w:rPr>
        <w:t xml:space="preserve"> oder Vereinigungen von </w:t>
      </w:r>
      <w:r w:rsidR="00BD0A56">
        <w:rPr>
          <w:rFonts w:ascii="BundesSans Office" w:eastAsia="Calibri" w:hAnsi="BundesSans Office" w:cs="Times New Roman"/>
          <w:sz w:val="24"/>
          <w:szCs w:val="24"/>
        </w:rPr>
        <w:t>EO</w:t>
      </w:r>
      <w:r w:rsidRPr="00241150">
        <w:rPr>
          <w:rFonts w:ascii="BundesSans Office" w:eastAsia="Calibri" w:hAnsi="BundesSans Office" w:cs="Times New Roman"/>
          <w:sz w:val="24"/>
          <w:szCs w:val="24"/>
        </w:rPr>
        <w:t xml:space="preserve"> oder der ihr angeschlossenen Erzeuger oder einer Tochtergesellschaft durchgeführt werden und im direkten Zusammenhang mit den Zielen des genehmigten OP der </w:t>
      </w:r>
      <w:r w:rsidR="00BD0A56">
        <w:rPr>
          <w:rFonts w:ascii="BundesSans Office" w:eastAsia="Calibri" w:hAnsi="BundesSans Office" w:cs="Times New Roman"/>
          <w:sz w:val="24"/>
          <w:szCs w:val="24"/>
        </w:rPr>
        <w:t>EO</w:t>
      </w:r>
      <w:r w:rsidRPr="00241150">
        <w:rPr>
          <w:rFonts w:ascii="BundesSans Office" w:eastAsia="Calibri" w:hAnsi="BundesSans Office" w:cs="Times New Roman"/>
          <w:sz w:val="24"/>
          <w:szCs w:val="24"/>
        </w:rPr>
        <w:t xml:space="preserve"> stehen und zu deren Zielerreichung entscheidend beitragen. </w:t>
      </w:r>
    </w:p>
    <w:p w14:paraId="196B80E1" w14:textId="3236F628" w:rsidR="00945F48" w:rsidRPr="00241150" w:rsidRDefault="00945F48" w:rsidP="00020643">
      <w:pPr>
        <w:spacing w:after="0" w:line="360" w:lineRule="atLeast"/>
        <w:jc w:val="both"/>
        <w:rPr>
          <w:rFonts w:ascii="BundesSans Office" w:eastAsia="Calibri" w:hAnsi="BundesSans Office" w:cs="Times New Roman"/>
          <w:sz w:val="24"/>
          <w:szCs w:val="24"/>
        </w:rPr>
      </w:pPr>
      <w:r w:rsidRPr="00241150">
        <w:rPr>
          <w:rFonts w:ascii="BundesSans Office" w:eastAsia="Calibri" w:hAnsi="BundesSans Office" w:cs="Times New Roman"/>
          <w:sz w:val="24"/>
          <w:szCs w:val="24"/>
        </w:rPr>
        <w:t xml:space="preserve">Die </w:t>
      </w:r>
      <w:r w:rsidR="00BD0A56">
        <w:rPr>
          <w:rFonts w:ascii="BundesSans Office" w:eastAsia="Calibri" w:hAnsi="BundesSans Office" w:cs="Times New Roman"/>
          <w:sz w:val="24"/>
          <w:szCs w:val="24"/>
        </w:rPr>
        <w:t>EO</w:t>
      </w:r>
      <w:r w:rsidRPr="00241150">
        <w:rPr>
          <w:rFonts w:ascii="BundesSans Office" w:eastAsia="Calibri" w:hAnsi="BundesSans Office" w:cs="Times New Roman"/>
          <w:sz w:val="24"/>
          <w:szCs w:val="24"/>
        </w:rPr>
        <w:t xml:space="preserve"> tragen dafür Sorge, </w:t>
      </w:r>
      <w:r w:rsidRPr="00182856">
        <w:rPr>
          <w:rFonts w:ascii="BundesSans Office" w:eastAsia="Calibri" w:hAnsi="BundesSans Office" w:cs="Times New Roman"/>
          <w:sz w:val="24"/>
          <w:szCs w:val="24"/>
        </w:rPr>
        <w:t>dass die Maßnahmen</w:t>
      </w:r>
      <w:r w:rsidRPr="00241150">
        <w:rPr>
          <w:rFonts w:ascii="BundesSans Office" w:eastAsia="Calibri" w:hAnsi="BundesSans Office" w:cs="Times New Roman"/>
          <w:sz w:val="24"/>
          <w:szCs w:val="24"/>
        </w:rPr>
        <w:t xml:space="preserve"> von qualifiziertem Personal durchgeführt werden </w:t>
      </w:r>
      <w:r w:rsidRPr="00182856">
        <w:rPr>
          <w:rFonts w:ascii="BundesSans Office" w:eastAsia="Calibri" w:hAnsi="BundesSans Office" w:cs="Times New Roman"/>
          <w:sz w:val="24"/>
          <w:szCs w:val="24"/>
        </w:rPr>
        <w:t>bzw. unter Wettbewerbsgesichtspunkten ausgewählt werden</w:t>
      </w:r>
      <w:r w:rsidRPr="00241150">
        <w:rPr>
          <w:rFonts w:ascii="BundesSans Office" w:eastAsia="Calibri" w:hAnsi="BundesSans Office" w:cs="Times New Roman"/>
          <w:sz w:val="24"/>
          <w:szCs w:val="24"/>
        </w:rPr>
        <w:t>.</w:t>
      </w:r>
    </w:p>
    <w:p w14:paraId="0C25BF34" w14:textId="0D742D76" w:rsidR="007D5DE7" w:rsidRDefault="00945F48" w:rsidP="00020643">
      <w:pPr>
        <w:spacing w:after="0" w:line="360" w:lineRule="atLeast"/>
        <w:jc w:val="both"/>
        <w:rPr>
          <w:rFonts w:ascii="BundesSans Office" w:hAnsi="BundesSans Office" w:cs="Times New Roman"/>
          <w:sz w:val="24"/>
          <w:szCs w:val="24"/>
        </w:rPr>
      </w:pPr>
      <w:r w:rsidRPr="00241150">
        <w:rPr>
          <w:rFonts w:ascii="BundesSans Office" w:hAnsi="BundesSans Office" w:cs="Times New Roman"/>
          <w:sz w:val="24"/>
          <w:szCs w:val="24"/>
        </w:rPr>
        <w:t xml:space="preserve">Alle durchgeführten Zertifizierungen sind mittels Protokoll und </w:t>
      </w:r>
      <w:r w:rsidR="005A660C">
        <w:rPr>
          <w:rFonts w:ascii="BundesSans Office" w:hAnsi="BundesSans Office" w:cs="Times New Roman"/>
          <w:sz w:val="24"/>
          <w:szCs w:val="24"/>
        </w:rPr>
        <w:t xml:space="preserve">durch </w:t>
      </w:r>
      <w:r w:rsidRPr="00241150">
        <w:rPr>
          <w:rFonts w:ascii="BundesSans Office" w:hAnsi="BundesSans Office" w:cs="Times New Roman"/>
          <w:sz w:val="24"/>
          <w:szCs w:val="24"/>
        </w:rPr>
        <w:t>das erhaltene Zertifikat nachzuweisen.</w:t>
      </w:r>
    </w:p>
    <w:p w14:paraId="08CCEB89" w14:textId="33A024A7" w:rsidR="00DE3426" w:rsidRDefault="00DE3426" w:rsidP="00020643">
      <w:pPr>
        <w:spacing w:after="0" w:line="360" w:lineRule="atLeast"/>
        <w:jc w:val="both"/>
        <w:rPr>
          <w:rFonts w:ascii="BundesSans Office" w:hAnsi="BundesSans Office" w:cs="Times New Roman"/>
          <w:sz w:val="24"/>
          <w:szCs w:val="24"/>
        </w:rPr>
      </w:pPr>
    </w:p>
    <w:p w14:paraId="21AAF76E" w14:textId="2F1BE421" w:rsidR="00DE3426" w:rsidRPr="00241150" w:rsidRDefault="00DE3426" w:rsidP="00020643">
      <w:pPr>
        <w:spacing w:after="0" w:line="360" w:lineRule="atLeast"/>
        <w:jc w:val="both"/>
        <w:rPr>
          <w:rFonts w:ascii="BundesSans Office" w:hAnsi="BundesSans Office" w:cs="Times New Roman"/>
          <w:sz w:val="24"/>
          <w:szCs w:val="24"/>
        </w:rPr>
      </w:pPr>
      <w:r w:rsidRPr="00573340">
        <w:rPr>
          <w:rFonts w:ascii="BundesSans Office" w:hAnsi="BundesSans Office" w:cs="Times New Roman"/>
          <w:sz w:val="24"/>
          <w:szCs w:val="24"/>
        </w:rPr>
        <w:t xml:space="preserve">Werden Arbeitsleistungen von Mitarbeitern oder Mitgliedern der </w:t>
      </w:r>
      <w:r w:rsidR="00C457A9">
        <w:rPr>
          <w:rFonts w:ascii="BundesSans Office" w:hAnsi="BundesSans Office" w:cs="Times New Roman"/>
          <w:sz w:val="24"/>
          <w:szCs w:val="24"/>
        </w:rPr>
        <w:t>EO</w:t>
      </w:r>
      <w:r w:rsidR="00573340" w:rsidRPr="00573340">
        <w:rPr>
          <w:rFonts w:ascii="BundesSans Office" w:hAnsi="BundesSans Office" w:cs="Times New Roman"/>
          <w:sz w:val="24"/>
          <w:szCs w:val="24"/>
        </w:rPr>
        <w:t xml:space="preserve"> </w:t>
      </w:r>
      <w:r w:rsidRPr="00573340">
        <w:rPr>
          <w:rFonts w:ascii="BundesSans Office" w:hAnsi="BundesSans Office" w:cs="Times New Roman"/>
          <w:sz w:val="24"/>
          <w:szCs w:val="24"/>
        </w:rPr>
        <w:t>erbracht, muss die Arbeitszeit dokumentiert werden. Unabhängig davon, ob die Arbeit</w:t>
      </w:r>
      <w:r w:rsidR="00573340" w:rsidRPr="00573340">
        <w:rPr>
          <w:rFonts w:ascii="BundesSans Office" w:hAnsi="BundesSans Office" w:cs="Times New Roman"/>
          <w:sz w:val="24"/>
          <w:szCs w:val="24"/>
        </w:rPr>
        <w:t xml:space="preserve"> </w:t>
      </w:r>
      <w:r w:rsidRPr="00573340">
        <w:rPr>
          <w:rFonts w:ascii="BundesSans Office" w:hAnsi="BundesSans Office" w:cs="Times New Roman"/>
          <w:sz w:val="24"/>
          <w:szCs w:val="24"/>
        </w:rPr>
        <w:t>in Eigenleistung oder durch Dritte erbracht wird, muss sie durch qualifizierte</w:t>
      </w:r>
      <w:r w:rsidR="00573340" w:rsidRPr="00573340">
        <w:rPr>
          <w:rFonts w:ascii="BundesSans Office" w:hAnsi="BundesSans Office" w:cs="Times New Roman"/>
          <w:sz w:val="24"/>
          <w:szCs w:val="24"/>
        </w:rPr>
        <w:t xml:space="preserve"> </w:t>
      </w:r>
      <w:r w:rsidRPr="00573340">
        <w:rPr>
          <w:rFonts w:ascii="BundesSans Office" w:hAnsi="BundesSans Office" w:cs="Times New Roman"/>
          <w:sz w:val="24"/>
          <w:szCs w:val="24"/>
        </w:rPr>
        <w:t>Arbeitskräfte erfolgen. Die Qualifikation ist durch geeignete Belege nachzuweisen. Es sind nur die Personalkosten beihilfefähig, die auf die Erzeugung der Mitglieder</w:t>
      </w:r>
      <w:r w:rsidR="00573340" w:rsidRPr="00573340">
        <w:rPr>
          <w:rFonts w:ascii="BundesSans Office" w:hAnsi="BundesSans Office" w:cs="Times New Roman"/>
          <w:sz w:val="24"/>
          <w:szCs w:val="24"/>
        </w:rPr>
        <w:t xml:space="preserve"> </w:t>
      </w:r>
      <w:r w:rsidRPr="00573340">
        <w:rPr>
          <w:rFonts w:ascii="BundesSans Office" w:hAnsi="BundesSans Office" w:cs="Times New Roman"/>
          <w:sz w:val="24"/>
          <w:szCs w:val="24"/>
        </w:rPr>
        <w:t>entfallen.</w:t>
      </w:r>
    </w:p>
    <w:p w14:paraId="291080C4" w14:textId="386E9C7C" w:rsidR="0012479E" w:rsidRPr="00663E21" w:rsidRDefault="00663E21" w:rsidP="00020643">
      <w:pPr>
        <w:pStyle w:val="berschrift2"/>
        <w:tabs>
          <w:tab w:val="left" w:pos="709"/>
        </w:tabs>
        <w:ind w:left="709" w:hanging="709"/>
        <w:jc w:val="both"/>
      </w:pPr>
      <w:bookmarkStart w:id="148" w:name="_Toc158041859"/>
      <w:r w:rsidRPr="003A4AC7">
        <w:lastRenderedPageBreak/>
        <w:t>4.2.6</w:t>
      </w:r>
      <w:r w:rsidRPr="003A4AC7">
        <w:tab/>
      </w:r>
      <w:r w:rsidR="003841CC" w:rsidRPr="003A4AC7">
        <w:t>Ökologische/biologische oder integrierte Erzeugung (Artikel 47 Absatz 1</w:t>
      </w:r>
      <w:r w:rsidR="003841CC" w:rsidRPr="00663E21">
        <w:t xml:space="preserve"> Buchstabe</w:t>
      </w:r>
      <w:r w:rsidR="004D1CD2">
        <w:t xml:space="preserve"> </w:t>
      </w:r>
      <w:r w:rsidR="009D6BD5" w:rsidRPr="00663E21">
        <w:t>d</w:t>
      </w:r>
      <w:r w:rsidR="004D1CD2">
        <w:t xml:space="preserve"> </w:t>
      </w:r>
      <w:r w:rsidR="003841CC" w:rsidRPr="00663E21">
        <w:t>GAP-SP-VO)</w:t>
      </w:r>
      <w:bookmarkEnd w:id="148"/>
    </w:p>
    <w:p w14:paraId="50C8A1B5" w14:textId="57A14C89" w:rsidR="005E4A86" w:rsidRPr="00241150" w:rsidRDefault="003B747C" w:rsidP="00020643">
      <w:pPr>
        <w:spacing w:after="0" w:line="360" w:lineRule="atLeast"/>
        <w:jc w:val="both"/>
        <w:rPr>
          <w:rFonts w:ascii="BundesSans Office" w:hAnsi="BundesSans Office" w:cs="Times New Roman"/>
          <w:i/>
          <w:sz w:val="24"/>
          <w:szCs w:val="24"/>
        </w:rPr>
      </w:pPr>
      <w:r w:rsidRPr="00241150">
        <w:rPr>
          <w:rFonts w:ascii="BundesSans Office" w:hAnsi="BundesSans Office" w:cs="Times New Roman"/>
          <w:i/>
          <w:sz w:val="24"/>
          <w:szCs w:val="24"/>
        </w:rPr>
        <w:t xml:space="preserve">Ökologische/biologische oder integrierte Erzeugung (Artikel 47 Abs. 1 </w:t>
      </w:r>
      <w:proofErr w:type="spellStart"/>
      <w:r w:rsidRPr="00241150">
        <w:rPr>
          <w:rFonts w:ascii="BundesSans Office" w:hAnsi="BundesSans Office" w:cs="Times New Roman"/>
          <w:i/>
          <w:sz w:val="24"/>
          <w:szCs w:val="24"/>
        </w:rPr>
        <w:t>lit</w:t>
      </w:r>
      <w:proofErr w:type="spellEnd"/>
      <w:r w:rsidRPr="00241150">
        <w:rPr>
          <w:rFonts w:ascii="BundesSans Office" w:hAnsi="BundesSans Office" w:cs="Times New Roman"/>
          <w:i/>
          <w:sz w:val="24"/>
          <w:szCs w:val="24"/>
        </w:rPr>
        <w:t>. d GAP-SP-VO)</w:t>
      </w:r>
    </w:p>
    <w:p w14:paraId="62020C25" w14:textId="77777777" w:rsidR="003B747C" w:rsidRPr="00241150" w:rsidRDefault="003B747C" w:rsidP="00020643">
      <w:pPr>
        <w:spacing w:after="0" w:line="360" w:lineRule="atLeast"/>
        <w:jc w:val="both"/>
        <w:rPr>
          <w:rFonts w:ascii="BundesSans Office" w:hAnsi="BundesSans Office" w:cs="Times New Roman"/>
          <w:sz w:val="24"/>
          <w:szCs w:val="24"/>
        </w:rPr>
      </w:pPr>
    </w:p>
    <w:p w14:paraId="0A64FA08" w14:textId="7BC051D0" w:rsidR="00536D82" w:rsidRPr="00241150" w:rsidRDefault="00536D82" w:rsidP="00020643">
      <w:pPr>
        <w:spacing w:after="0" w:line="360" w:lineRule="atLeast"/>
        <w:jc w:val="both"/>
        <w:rPr>
          <w:rFonts w:ascii="BundesSans Office" w:hAnsi="BundesSans Office" w:cs="Times New Roman"/>
          <w:b/>
          <w:sz w:val="24"/>
          <w:szCs w:val="24"/>
          <w:u w:val="single"/>
        </w:rPr>
      </w:pPr>
      <w:r w:rsidRPr="00241150">
        <w:rPr>
          <w:rFonts w:ascii="BundesSans Office" w:hAnsi="BundesSans Office" w:cs="Times New Roman"/>
          <w:b/>
          <w:sz w:val="24"/>
          <w:szCs w:val="24"/>
          <w:u w:val="single"/>
        </w:rPr>
        <w:t xml:space="preserve">Fördermöglichkeiten </w:t>
      </w:r>
      <w:r w:rsidRPr="00241150">
        <w:rPr>
          <w:rFonts w:ascii="BundesSans Office" w:hAnsi="BundesSans Office" w:cs="Times New Roman"/>
          <w:sz w:val="24"/>
          <w:szCs w:val="24"/>
          <w:u w:val="single"/>
        </w:rPr>
        <w:t>(</w:t>
      </w:r>
      <w:r w:rsidR="00613328">
        <w:rPr>
          <w:rFonts w:ascii="BundesSans Office" w:hAnsi="BundesSans Office" w:cs="Times New Roman"/>
          <w:sz w:val="24"/>
          <w:szCs w:val="24"/>
          <w:u w:val="single"/>
        </w:rPr>
        <w:t xml:space="preserve">Nichterschöpfende </w:t>
      </w:r>
      <w:r w:rsidRPr="00241150">
        <w:rPr>
          <w:rFonts w:ascii="BundesSans Office" w:hAnsi="BundesSans Office" w:cs="Times New Roman"/>
          <w:sz w:val="24"/>
          <w:szCs w:val="24"/>
          <w:u w:val="single"/>
        </w:rPr>
        <w:t>Liste)</w:t>
      </w:r>
    </w:p>
    <w:p w14:paraId="1D05FE4B" w14:textId="4B2624A3" w:rsidR="00E4379E" w:rsidRPr="00241150" w:rsidRDefault="003717EA" w:rsidP="00020643">
      <w:pPr>
        <w:pStyle w:val="Default"/>
        <w:numPr>
          <w:ilvl w:val="0"/>
          <w:numId w:val="2"/>
        </w:numPr>
        <w:spacing w:line="360" w:lineRule="atLeast"/>
        <w:ind w:left="425" w:hanging="425"/>
        <w:jc w:val="both"/>
        <w:rPr>
          <w:rFonts w:ascii="BundesSans Office" w:eastAsia="Calibri" w:hAnsi="BundesSans Office"/>
          <w:color w:val="auto"/>
        </w:rPr>
      </w:pPr>
      <w:r>
        <w:rPr>
          <w:rFonts w:ascii="BundesSans Office" w:eastAsia="Calibri" w:hAnsi="BundesSans Office"/>
          <w:color w:val="auto"/>
        </w:rPr>
        <w:t>Beratung und Betreuung</w:t>
      </w:r>
    </w:p>
    <w:p w14:paraId="09F940EA" w14:textId="447F28C3" w:rsidR="00E4379E" w:rsidRPr="00241150" w:rsidRDefault="00E4379E" w:rsidP="00020643">
      <w:pPr>
        <w:pStyle w:val="Default"/>
        <w:numPr>
          <w:ilvl w:val="0"/>
          <w:numId w:val="2"/>
        </w:numPr>
        <w:spacing w:line="360" w:lineRule="atLeast"/>
        <w:ind w:left="425" w:hanging="425"/>
        <w:jc w:val="both"/>
        <w:rPr>
          <w:rFonts w:ascii="BundesSans Office" w:eastAsia="Calibri" w:hAnsi="BundesSans Office"/>
          <w:color w:val="auto"/>
        </w:rPr>
      </w:pPr>
      <w:r w:rsidRPr="00241150">
        <w:rPr>
          <w:rFonts w:ascii="BundesSans Office" w:eastAsia="Calibri" w:hAnsi="BundesSans Office"/>
          <w:color w:val="auto"/>
        </w:rPr>
        <w:t xml:space="preserve">Fortbildung der Mitglieder und Mitarbeiter der EO </w:t>
      </w:r>
    </w:p>
    <w:p w14:paraId="3A3C174B" w14:textId="77777777" w:rsidR="00E4379E" w:rsidRPr="00241150" w:rsidRDefault="00E4379E" w:rsidP="00020643">
      <w:pPr>
        <w:pStyle w:val="Default"/>
        <w:numPr>
          <w:ilvl w:val="0"/>
          <w:numId w:val="2"/>
        </w:numPr>
        <w:spacing w:line="360" w:lineRule="atLeast"/>
        <w:ind w:left="425" w:hanging="425"/>
        <w:jc w:val="both"/>
        <w:rPr>
          <w:rFonts w:ascii="BundesSans Office" w:eastAsia="Calibri" w:hAnsi="BundesSans Office"/>
          <w:color w:val="auto"/>
        </w:rPr>
      </w:pPr>
      <w:r w:rsidRPr="00241150">
        <w:rPr>
          <w:rFonts w:ascii="BundesSans Office" w:eastAsia="Calibri" w:hAnsi="BundesSans Office"/>
          <w:color w:val="auto"/>
        </w:rPr>
        <w:t>Kosten für Nährstoffanalysen und Bodenuntersuchungen, die über den gesetzlich vorgeschriebenen Turnus hinausgehen</w:t>
      </w:r>
    </w:p>
    <w:p w14:paraId="2E565A42" w14:textId="77777777" w:rsidR="00E4379E" w:rsidRPr="00241150" w:rsidRDefault="00E4379E" w:rsidP="00020643">
      <w:pPr>
        <w:pStyle w:val="Default"/>
        <w:numPr>
          <w:ilvl w:val="0"/>
          <w:numId w:val="2"/>
        </w:numPr>
        <w:spacing w:line="360" w:lineRule="atLeast"/>
        <w:ind w:left="425" w:hanging="425"/>
        <w:jc w:val="both"/>
        <w:rPr>
          <w:rFonts w:ascii="BundesSans Office" w:eastAsia="Calibri" w:hAnsi="BundesSans Office"/>
          <w:color w:val="auto"/>
        </w:rPr>
      </w:pPr>
      <w:r w:rsidRPr="00241150">
        <w:rPr>
          <w:rFonts w:ascii="BundesSans Office" w:eastAsia="Calibri" w:hAnsi="BundesSans Office"/>
          <w:color w:val="auto"/>
        </w:rPr>
        <w:t>Kosten für die Umsetzung des Biozeichens (gem. Verordnung (EU) 2018/848)</w:t>
      </w:r>
    </w:p>
    <w:p w14:paraId="41D170CA" w14:textId="60DF29C6" w:rsidR="00E4379E" w:rsidRPr="00241150" w:rsidRDefault="00E4379E" w:rsidP="00020643">
      <w:pPr>
        <w:pStyle w:val="Default"/>
        <w:numPr>
          <w:ilvl w:val="0"/>
          <w:numId w:val="2"/>
        </w:numPr>
        <w:spacing w:line="360" w:lineRule="atLeast"/>
        <w:ind w:left="425" w:hanging="425"/>
        <w:jc w:val="both"/>
        <w:rPr>
          <w:rFonts w:ascii="BundesSans Office" w:eastAsia="Calibri" w:hAnsi="BundesSans Office"/>
          <w:color w:val="auto"/>
        </w:rPr>
      </w:pPr>
      <w:r w:rsidRPr="00241150">
        <w:rPr>
          <w:rFonts w:ascii="BundesSans Office" w:eastAsia="Calibri" w:hAnsi="BundesSans Office"/>
          <w:color w:val="auto"/>
        </w:rPr>
        <w:t>Einsatz alternativer Methoden und Verfahren zum chemischen Pflanzenschutz</w:t>
      </w:r>
      <w:r w:rsidR="0055022C">
        <w:rPr>
          <w:rFonts w:ascii="BundesSans Office" w:eastAsia="Calibri" w:hAnsi="BundesSans Office"/>
          <w:color w:val="auto"/>
        </w:rPr>
        <w:t xml:space="preserve"> (z.</w:t>
      </w:r>
      <w:r w:rsidR="003717EA">
        <w:rPr>
          <w:rFonts w:ascii="BundesSans Office" w:eastAsia="Calibri" w:hAnsi="BundesSans Office"/>
          <w:color w:val="auto"/>
        </w:rPr>
        <w:t> B. </w:t>
      </w:r>
      <w:r w:rsidR="0055022C">
        <w:rPr>
          <w:rFonts w:ascii="BundesSans Office" w:eastAsia="Calibri" w:hAnsi="BundesSans Office"/>
          <w:color w:val="auto"/>
        </w:rPr>
        <w:t xml:space="preserve">Dammkultur, </w:t>
      </w:r>
      <w:proofErr w:type="spellStart"/>
      <w:r w:rsidR="0055022C">
        <w:rPr>
          <w:rFonts w:ascii="BundesSans Office" w:eastAsia="Calibri" w:hAnsi="BundesSans Office"/>
          <w:color w:val="auto"/>
        </w:rPr>
        <w:t>Einnetzung</w:t>
      </w:r>
      <w:proofErr w:type="spellEnd"/>
      <w:r w:rsidR="0055022C">
        <w:rPr>
          <w:rFonts w:ascii="BundesSans Office" w:eastAsia="Calibri" w:hAnsi="BundesSans Office"/>
          <w:color w:val="auto"/>
        </w:rPr>
        <w:t xml:space="preserve"> von Obstanlagen, mechanische Unkrautbekämpfung</w:t>
      </w:r>
      <w:r w:rsidR="00FA09FE">
        <w:rPr>
          <w:rFonts w:ascii="BundesSans Office" w:eastAsia="Calibri" w:hAnsi="BundesSans Office"/>
          <w:color w:val="auto"/>
        </w:rPr>
        <w:t>; Verwirrmethode</w:t>
      </w:r>
      <w:r w:rsidR="00C60114">
        <w:rPr>
          <w:rFonts w:ascii="BundesSans Office" w:eastAsia="Calibri" w:hAnsi="BundesSans Office"/>
          <w:color w:val="auto"/>
        </w:rPr>
        <w:t xml:space="preserve">, </w:t>
      </w:r>
      <w:proofErr w:type="spellStart"/>
      <w:r w:rsidR="00C60114">
        <w:rPr>
          <w:rFonts w:ascii="BundesSans Office" w:eastAsia="Calibri" w:hAnsi="BundesSans Office"/>
          <w:color w:val="auto"/>
        </w:rPr>
        <w:t>Nützlingseinsatz</w:t>
      </w:r>
      <w:proofErr w:type="spellEnd"/>
      <w:r w:rsidR="0055022C">
        <w:rPr>
          <w:rFonts w:ascii="BundesSans Office" w:eastAsia="Calibri" w:hAnsi="BundesSans Office"/>
          <w:color w:val="auto"/>
        </w:rPr>
        <w:t>)</w:t>
      </w:r>
    </w:p>
    <w:p w14:paraId="0879299F" w14:textId="77777777" w:rsidR="00E4379E" w:rsidRPr="00241150" w:rsidRDefault="00E4379E" w:rsidP="00020643">
      <w:pPr>
        <w:pStyle w:val="Default"/>
        <w:numPr>
          <w:ilvl w:val="0"/>
          <w:numId w:val="2"/>
        </w:numPr>
        <w:spacing w:line="360" w:lineRule="atLeast"/>
        <w:ind w:left="425" w:hanging="425"/>
        <w:jc w:val="both"/>
        <w:rPr>
          <w:rFonts w:ascii="BundesSans Office" w:hAnsi="BundesSans Office"/>
          <w:b/>
          <w:color w:val="auto"/>
          <w:u w:val="single"/>
        </w:rPr>
      </w:pPr>
      <w:r w:rsidRPr="00241150">
        <w:rPr>
          <w:rFonts w:ascii="BundesSans Office" w:eastAsia="Calibri" w:hAnsi="BundesSans Office"/>
          <w:color w:val="auto"/>
        </w:rPr>
        <w:t>Verwendung von resistentem Saat- und Pflanzgut</w:t>
      </w:r>
    </w:p>
    <w:p w14:paraId="68BA141E" w14:textId="041DDB77" w:rsidR="007D5DE7" w:rsidRPr="00241150" w:rsidRDefault="00E4379E" w:rsidP="00020643">
      <w:pPr>
        <w:pStyle w:val="Default"/>
        <w:numPr>
          <w:ilvl w:val="0"/>
          <w:numId w:val="2"/>
        </w:numPr>
        <w:spacing w:line="360" w:lineRule="atLeast"/>
        <w:ind w:left="425" w:hanging="425"/>
        <w:jc w:val="both"/>
        <w:rPr>
          <w:rFonts w:ascii="BundesSans Office" w:hAnsi="BundesSans Office"/>
          <w:b/>
          <w:color w:val="auto"/>
          <w:u w:val="single"/>
        </w:rPr>
      </w:pPr>
      <w:r w:rsidRPr="00241150">
        <w:rPr>
          <w:rFonts w:ascii="BundesSans Office" w:eastAsia="Calibri" w:hAnsi="BundesSans Office"/>
          <w:color w:val="auto"/>
        </w:rPr>
        <w:t xml:space="preserve">Precision </w:t>
      </w:r>
      <w:proofErr w:type="spellStart"/>
      <w:r w:rsidRPr="00241150">
        <w:rPr>
          <w:rFonts w:ascii="BundesSans Office" w:eastAsia="Calibri" w:hAnsi="BundesSans Office"/>
          <w:color w:val="auto"/>
        </w:rPr>
        <w:t>Farming</w:t>
      </w:r>
      <w:proofErr w:type="spellEnd"/>
    </w:p>
    <w:p w14:paraId="2576FB1F" w14:textId="77777777" w:rsidR="00E4379E" w:rsidRPr="00241150" w:rsidRDefault="00E4379E" w:rsidP="00020643">
      <w:pPr>
        <w:spacing w:after="0" w:line="360" w:lineRule="atLeast"/>
        <w:jc w:val="both"/>
        <w:rPr>
          <w:rFonts w:ascii="BundesSans Office" w:hAnsi="BundesSans Office" w:cs="Times New Roman"/>
          <w:b/>
          <w:sz w:val="24"/>
          <w:szCs w:val="24"/>
          <w:u w:val="single"/>
        </w:rPr>
      </w:pPr>
    </w:p>
    <w:p w14:paraId="7716A2FB" w14:textId="77777777" w:rsidR="003717EA" w:rsidRDefault="003717EA">
      <w:pPr>
        <w:rPr>
          <w:rFonts w:ascii="BundesSans Office" w:hAnsi="BundesSans Office" w:cs="Times New Roman"/>
          <w:b/>
          <w:sz w:val="24"/>
          <w:szCs w:val="24"/>
          <w:u w:val="single"/>
        </w:rPr>
      </w:pPr>
      <w:r>
        <w:rPr>
          <w:rFonts w:ascii="BundesSans Office" w:hAnsi="BundesSans Office" w:cs="Times New Roman"/>
          <w:b/>
          <w:sz w:val="24"/>
          <w:szCs w:val="24"/>
          <w:u w:val="single"/>
        </w:rPr>
        <w:br w:type="page"/>
      </w:r>
    </w:p>
    <w:p w14:paraId="45A2B8E9" w14:textId="14255410" w:rsidR="007D5DE7" w:rsidRPr="00241150" w:rsidRDefault="007D5DE7" w:rsidP="00020643">
      <w:pPr>
        <w:spacing w:after="0" w:line="360" w:lineRule="atLeast"/>
        <w:jc w:val="both"/>
        <w:rPr>
          <w:rFonts w:ascii="BundesSans Office" w:hAnsi="BundesSans Office" w:cs="Times New Roman"/>
          <w:i/>
          <w:sz w:val="24"/>
          <w:szCs w:val="24"/>
        </w:rPr>
      </w:pPr>
      <w:r w:rsidRPr="00241150">
        <w:rPr>
          <w:rFonts w:ascii="BundesSans Office" w:hAnsi="BundesSans Office" w:cs="Times New Roman"/>
          <w:b/>
          <w:sz w:val="24"/>
          <w:szCs w:val="24"/>
          <w:u w:val="single"/>
        </w:rPr>
        <w:lastRenderedPageBreak/>
        <w:t>Fördervoraussetzungen</w:t>
      </w:r>
    </w:p>
    <w:p w14:paraId="0DED8E43" w14:textId="0BDD370C" w:rsidR="00945F48" w:rsidRPr="00241150" w:rsidRDefault="00945F48" w:rsidP="00020643">
      <w:pPr>
        <w:pStyle w:val="NurText"/>
        <w:spacing w:line="360" w:lineRule="atLeast"/>
        <w:jc w:val="both"/>
        <w:rPr>
          <w:rFonts w:ascii="BundesSans Office" w:hAnsi="BundesSans Office" w:cs="Times New Roman"/>
          <w:sz w:val="24"/>
          <w:szCs w:val="24"/>
        </w:rPr>
      </w:pPr>
      <w:r w:rsidRPr="00241150">
        <w:rPr>
          <w:rFonts w:ascii="BundesSans Office" w:hAnsi="BundesSans Office" w:cs="Times New Roman"/>
          <w:sz w:val="24"/>
          <w:szCs w:val="24"/>
        </w:rPr>
        <w:t>Zu dokumentieren sind Umfang und Kosten der durchgeführten Beratung und Betreuung, Fortbildung bzw. Bodenuntersuchungen, Anbauverfahren, Schlaggröße, Saatgutsorten)</w:t>
      </w:r>
      <w:r w:rsidR="005A660C">
        <w:rPr>
          <w:rFonts w:ascii="BundesSans Office" w:hAnsi="BundesSans Office" w:cs="Times New Roman"/>
          <w:sz w:val="24"/>
          <w:szCs w:val="24"/>
        </w:rPr>
        <w:t>.</w:t>
      </w:r>
      <w:r w:rsidRPr="00241150">
        <w:rPr>
          <w:rFonts w:ascii="BundesSans Office" w:hAnsi="BundesSans Office" w:cs="Times New Roman"/>
          <w:sz w:val="24"/>
          <w:szCs w:val="24"/>
        </w:rPr>
        <w:t xml:space="preserve"> </w:t>
      </w:r>
    </w:p>
    <w:p w14:paraId="53634820" w14:textId="56F90C6D" w:rsidR="005E4A86" w:rsidRDefault="00945F48" w:rsidP="00020643">
      <w:pPr>
        <w:spacing w:after="0" w:line="360" w:lineRule="atLeast"/>
        <w:jc w:val="both"/>
        <w:rPr>
          <w:rFonts w:ascii="BundesSans Office" w:eastAsia="Calibri" w:hAnsi="BundesSans Office" w:cs="Times New Roman"/>
          <w:sz w:val="24"/>
          <w:szCs w:val="24"/>
        </w:rPr>
      </w:pPr>
      <w:r w:rsidRPr="00241150">
        <w:rPr>
          <w:rFonts w:ascii="BundesSans Office" w:eastAsia="Calibri" w:hAnsi="BundesSans Office" w:cs="Times New Roman"/>
          <w:sz w:val="24"/>
          <w:szCs w:val="24"/>
        </w:rPr>
        <w:t>Die Qualifikation des Personals muss durch Nachweise/Bescheinigungen belegt werden (Ausbildung, Fortbildung).</w:t>
      </w:r>
    </w:p>
    <w:p w14:paraId="2B5E866B" w14:textId="58517A6E" w:rsidR="00EF74F4" w:rsidRDefault="00EF74F4" w:rsidP="00020643">
      <w:pPr>
        <w:spacing w:after="0" w:line="360" w:lineRule="atLeast"/>
        <w:jc w:val="both"/>
        <w:rPr>
          <w:rFonts w:ascii="BundesSans Office" w:eastAsia="Calibri" w:hAnsi="BundesSans Office" w:cs="Times New Roman"/>
          <w:sz w:val="24"/>
          <w:szCs w:val="24"/>
        </w:rPr>
      </w:pPr>
    </w:p>
    <w:p w14:paraId="48D2A69A" w14:textId="6E260340" w:rsidR="00EF74F4" w:rsidRDefault="00EF74F4" w:rsidP="00020643">
      <w:pPr>
        <w:spacing w:after="0" w:line="360" w:lineRule="atLeast"/>
        <w:jc w:val="both"/>
        <w:rPr>
          <w:rFonts w:ascii="BundesSans Office" w:eastAsia="Calibri" w:hAnsi="BundesSans Office" w:cs="Times New Roman"/>
          <w:sz w:val="24"/>
          <w:szCs w:val="24"/>
        </w:rPr>
      </w:pPr>
      <w:r>
        <w:rPr>
          <w:rFonts w:ascii="BundesSans Office" w:eastAsia="Calibri" w:hAnsi="BundesSans Office" w:cs="Times New Roman"/>
          <w:sz w:val="24"/>
          <w:szCs w:val="24"/>
        </w:rPr>
        <w:t>Der Einsatz thermi</w:t>
      </w:r>
      <w:r w:rsidR="004F20E5">
        <w:rPr>
          <w:rFonts w:ascii="BundesSans Office" w:eastAsia="Calibri" w:hAnsi="BundesSans Office" w:cs="Times New Roman"/>
          <w:sz w:val="24"/>
          <w:szCs w:val="24"/>
        </w:rPr>
        <w:t xml:space="preserve">scher Bodendesinfektion ist nicht als Maßnahme nach Artikel 12 der </w:t>
      </w:r>
      <w:r w:rsidR="004F20E5" w:rsidRPr="001C0160">
        <w:rPr>
          <w:rFonts w:ascii="BundesSans Office" w:hAnsi="BundesSans Office" w:cs="Times New Roman"/>
          <w:sz w:val="24"/>
          <w:szCs w:val="24"/>
        </w:rPr>
        <w:t xml:space="preserve">Delegierten Verordnung (EU) </w:t>
      </w:r>
      <w:r w:rsidR="00036B69">
        <w:rPr>
          <w:rFonts w:ascii="BundesSans Office" w:hAnsi="BundesSans Office" w:cs="Times New Roman"/>
          <w:sz w:val="24"/>
          <w:szCs w:val="24"/>
        </w:rPr>
        <w:t>2022</w:t>
      </w:r>
      <w:r w:rsidR="004F20E5" w:rsidRPr="001C0160">
        <w:rPr>
          <w:rFonts w:ascii="BundesSans Office" w:hAnsi="BundesSans Office" w:cs="Times New Roman"/>
          <w:sz w:val="24"/>
          <w:szCs w:val="24"/>
        </w:rPr>
        <w:t>/</w:t>
      </w:r>
      <w:r w:rsidR="00036B69">
        <w:rPr>
          <w:rFonts w:ascii="BundesSans Office" w:hAnsi="BundesSans Office" w:cs="Times New Roman"/>
          <w:sz w:val="24"/>
          <w:szCs w:val="24"/>
        </w:rPr>
        <w:t xml:space="preserve">126 </w:t>
      </w:r>
      <w:r w:rsidR="004F20E5">
        <w:rPr>
          <w:rFonts w:ascii="BundesSans Office" w:hAnsi="BundesSans Office" w:cs="Times New Roman"/>
          <w:sz w:val="24"/>
          <w:szCs w:val="24"/>
        </w:rPr>
        <w:t>förderfähig.</w:t>
      </w:r>
    </w:p>
    <w:p w14:paraId="2DFF72EE" w14:textId="7CDD668D" w:rsidR="002812CB" w:rsidRDefault="00663E21" w:rsidP="00020643">
      <w:pPr>
        <w:pStyle w:val="berschrift1"/>
        <w:ind w:left="708" w:hanging="708"/>
        <w:jc w:val="both"/>
      </w:pPr>
      <w:bookmarkStart w:id="149" w:name="_Toc158041860"/>
      <w:r>
        <w:t>5.</w:t>
      </w:r>
      <w:r>
        <w:tab/>
      </w:r>
      <w:r w:rsidR="00CD2055" w:rsidRPr="00B74496">
        <w:t xml:space="preserve">Vorgaben der </w:t>
      </w:r>
      <w:r w:rsidR="00B74496" w:rsidRPr="00B74496">
        <w:t>Verordnung (EU) 2021/2115</w:t>
      </w:r>
      <w:bookmarkEnd w:id="149"/>
    </w:p>
    <w:p w14:paraId="2A2A4E5A" w14:textId="18CDDB4A" w:rsidR="0012479E" w:rsidRPr="00241150" w:rsidRDefault="00663E21" w:rsidP="00020643">
      <w:pPr>
        <w:pStyle w:val="berschrift2"/>
        <w:ind w:left="709" w:hanging="709"/>
        <w:jc w:val="both"/>
      </w:pPr>
      <w:bookmarkStart w:id="150" w:name="_Toc158041861"/>
      <w:r>
        <w:t>5.1</w:t>
      </w:r>
      <w:r>
        <w:tab/>
      </w:r>
      <w:r w:rsidR="0012479E" w:rsidRPr="003A4AC7">
        <w:t>Überwachung, Berichterstattung und Evaluierung</w:t>
      </w:r>
      <w:bookmarkEnd w:id="150"/>
    </w:p>
    <w:p w14:paraId="6DC92506" w14:textId="77777777" w:rsidR="002B65B0" w:rsidRDefault="00C4575D" w:rsidP="00020643">
      <w:pPr>
        <w:autoSpaceDE w:val="0"/>
        <w:autoSpaceDN w:val="0"/>
        <w:adjustRightInd w:val="0"/>
        <w:spacing w:after="0" w:line="360" w:lineRule="atLeast"/>
        <w:jc w:val="both"/>
        <w:rPr>
          <w:rFonts w:ascii="BundesSans Office" w:hAnsi="BundesSans Office" w:cs="Times New Roman"/>
          <w:sz w:val="24"/>
          <w:szCs w:val="24"/>
        </w:rPr>
      </w:pPr>
      <w:r w:rsidRPr="00241150">
        <w:rPr>
          <w:rFonts w:ascii="BundesSans Office" w:hAnsi="BundesSans Office" w:cs="Times New Roman"/>
          <w:sz w:val="24"/>
          <w:szCs w:val="24"/>
        </w:rPr>
        <w:t xml:space="preserve">Anhang I der GAP-SP-VO enthält Indikatoren für die Überwachung, die Evaluierung und die jährliche Leistungsberichterstattung. </w:t>
      </w:r>
      <w:r w:rsidR="000E1E11" w:rsidRPr="00241150">
        <w:rPr>
          <w:rFonts w:ascii="BundesSans Office" w:hAnsi="BundesSans Office" w:cs="Times New Roman"/>
          <w:sz w:val="24"/>
          <w:szCs w:val="24"/>
        </w:rPr>
        <w:t xml:space="preserve">Die Planung, die Berichterstattung und der Leistungsabschluss erfolgt für das </w:t>
      </w:r>
      <w:proofErr w:type="spellStart"/>
      <w:r w:rsidR="000E1E11" w:rsidRPr="00241150">
        <w:rPr>
          <w:rFonts w:ascii="BundesSans Office" w:hAnsi="BundesSans Office" w:cs="Times New Roman"/>
          <w:sz w:val="24"/>
          <w:szCs w:val="24"/>
        </w:rPr>
        <w:t>Sektorprogramm</w:t>
      </w:r>
      <w:proofErr w:type="spellEnd"/>
      <w:r w:rsidR="000E1E11" w:rsidRPr="00241150">
        <w:rPr>
          <w:rFonts w:ascii="BundesSans Office" w:hAnsi="BundesSans Office" w:cs="Times New Roman"/>
          <w:sz w:val="24"/>
          <w:szCs w:val="24"/>
        </w:rPr>
        <w:t xml:space="preserve"> Obst und Gemüse auf Ebene der </w:t>
      </w:r>
      <w:r w:rsidR="00FB6C11">
        <w:rPr>
          <w:rFonts w:ascii="BundesSans Office" w:hAnsi="BundesSans Office" w:cs="Times New Roman"/>
          <w:sz w:val="24"/>
          <w:szCs w:val="24"/>
        </w:rPr>
        <w:t>OP</w:t>
      </w:r>
      <w:r w:rsidR="000E1E11" w:rsidRPr="00241150">
        <w:rPr>
          <w:rFonts w:ascii="BundesSans Office" w:hAnsi="BundesSans Office" w:cs="Times New Roman"/>
          <w:sz w:val="24"/>
          <w:szCs w:val="24"/>
        </w:rPr>
        <w:t xml:space="preserve">. Das bedeutet, dass Einheitsbeträge und Outputs nicht bezogen auf die </w:t>
      </w:r>
      <w:r w:rsidR="00FC76AD" w:rsidRPr="00241150">
        <w:rPr>
          <w:rFonts w:ascii="BundesSans Office" w:hAnsi="BundesSans Office" w:cs="Times New Roman"/>
          <w:sz w:val="24"/>
          <w:szCs w:val="24"/>
        </w:rPr>
        <w:t>Interventionen,</w:t>
      </w:r>
      <w:r w:rsidR="000E1E11" w:rsidRPr="00241150">
        <w:rPr>
          <w:rFonts w:ascii="BundesSans Office" w:hAnsi="BundesSans Office" w:cs="Times New Roman"/>
          <w:sz w:val="24"/>
          <w:szCs w:val="24"/>
        </w:rPr>
        <w:t xml:space="preserve"> sondern auf Ebene der </w:t>
      </w:r>
      <w:r w:rsidR="00B27079">
        <w:rPr>
          <w:rFonts w:ascii="BundesSans Office" w:hAnsi="BundesSans Office" w:cs="Times New Roman"/>
          <w:sz w:val="24"/>
          <w:szCs w:val="24"/>
        </w:rPr>
        <w:t>OP</w:t>
      </w:r>
      <w:r w:rsidR="000E1E11" w:rsidRPr="00241150">
        <w:rPr>
          <w:rFonts w:ascii="BundesSans Office" w:hAnsi="BundesSans Office" w:cs="Times New Roman"/>
          <w:sz w:val="24"/>
          <w:szCs w:val="24"/>
        </w:rPr>
        <w:t xml:space="preserve"> festgelegt werden.</w:t>
      </w:r>
      <w:r w:rsidR="001224A8" w:rsidRPr="00241150">
        <w:rPr>
          <w:rFonts w:ascii="BundesSans Office" w:hAnsi="BundesSans Office" w:cs="Times New Roman"/>
          <w:sz w:val="24"/>
          <w:szCs w:val="24"/>
        </w:rPr>
        <w:t xml:space="preserve"> Die Mitgliedstaaten haben einen jährlichen Leistungsbericht über die Umsetzung des GAP-Strategieplans vorzulegen. Die Berichterstattung für diesen Leistungsbericht erfolgt ebenfalls auf Ebene der </w:t>
      </w:r>
      <w:r w:rsidR="00B27079">
        <w:rPr>
          <w:rFonts w:ascii="BundesSans Office" w:hAnsi="BundesSans Office" w:cs="Times New Roman"/>
          <w:sz w:val="24"/>
          <w:szCs w:val="24"/>
        </w:rPr>
        <w:t>OP</w:t>
      </w:r>
      <w:r w:rsidR="001224A8" w:rsidRPr="00241150">
        <w:rPr>
          <w:rFonts w:ascii="BundesSans Office" w:hAnsi="BundesSans Office" w:cs="Times New Roman"/>
          <w:sz w:val="24"/>
          <w:szCs w:val="24"/>
        </w:rPr>
        <w:t xml:space="preserve"> und nicht auf Ebene der Interventionen.</w:t>
      </w:r>
      <w:r w:rsidR="00CD27DD" w:rsidRPr="00CD27DD">
        <w:rPr>
          <w:rFonts w:ascii="BundesSans Office" w:hAnsi="BundesSans Office" w:cs="Times New Roman"/>
          <w:sz w:val="24"/>
          <w:szCs w:val="24"/>
        </w:rPr>
        <w:t xml:space="preserve"> </w:t>
      </w:r>
    </w:p>
    <w:p w14:paraId="5E2FB120" w14:textId="77777777" w:rsidR="002B65B0" w:rsidRDefault="002B65B0" w:rsidP="00020643">
      <w:pPr>
        <w:jc w:val="both"/>
        <w:rPr>
          <w:rFonts w:ascii="BundesSans Office" w:hAnsi="BundesSans Office" w:cs="Times New Roman"/>
          <w:sz w:val="24"/>
          <w:szCs w:val="24"/>
        </w:rPr>
      </w:pPr>
      <w:r>
        <w:rPr>
          <w:rFonts w:ascii="BundesSans Office" w:hAnsi="BundesSans Office" w:cs="Times New Roman"/>
          <w:sz w:val="24"/>
          <w:szCs w:val="24"/>
        </w:rPr>
        <w:br w:type="page"/>
      </w:r>
    </w:p>
    <w:p w14:paraId="57006D8F" w14:textId="21EB5DF7" w:rsidR="0022463D" w:rsidRPr="00241150" w:rsidRDefault="00457AA7" w:rsidP="004D1CD2">
      <w:pPr>
        <w:pStyle w:val="berschrift1"/>
      </w:pPr>
      <w:bookmarkStart w:id="151" w:name="_Toc158041862"/>
      <w:r w:rsidRPr="004D1CD2">
        <w:lastRenderedPageBreak/>
        <w:t>An</w:t>
      </w:r>
      <w:r>
        <w:t>hang</w:t>
      </w:r>
      <w:r w:rsidRPr="004D1CD2">
        <w:t xml:space="preserve"> </w:t>
      </w:r>
      <w:r w:rsidR="000A38F3" w:rsidRPr="004D1CD2">
        <w:t>1 - Liste der beteiligten Behörden</w:t>
      </w:r>
      <w:bookmarkEnd w:id="151"/>
    </w:p>
    <w:p w14:paraId="2A69BB92" w14:textId="77777777" w:rsidR="004869DE" w:rsidRPr="00DB5088" w:rsidRDefault="004869DE" w:rsidP="004869DE">
      <w:pPr>
        <w:numPr>
          <w:ilvl w:val="0"/>
          <w:numId w:val="1"/>
        </w:numPr>
        <w:tabs>
          <w:tab w:val="left" w:pos="1701"/>
        </w:tabs>
        <w:spacing w:before="120" w:after="0" w:line="240" w:lineRule="atLeast"/>
        <w:ind w:left="357" w:hanging="357"/>
        <w:rPr>
          <w:rFonts w:ascii="BundesSans Office" w:eastAsia="Times New Roman" w:hAnsi="BundesSans Office" w:cs="Times New Roman"/>
          <w:b/>
          <w:sz w:val="21"/>
          <w:szCs w:val="21"/>
          <w:lang w:eastAsia="de-DE"/>
        </w:rPr>
      </w:pPr>
      <w:r w:rsidRPr="00BB538E">
        <w:rPr>
          <w:rFonts w:ascii="BundesSans Office" w:eastAsia="Times New Roman" w:hAnsi="BundesSans Office" w:cs="Times New Roman"/>
          <w:b/>
          <w:sz w:val="20"/>
          <w:szCs w:val="20"/>
          <w:lang w:eastAsia="de-DE"/>
        </w:rPr>
        <w:t>Bund</w:t>
      </w:r>
    </w:p>
    <w:tbl>
      <w:tblPr>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510"/>
        <w:gridCol w:w="4155"/>
        <w:gridCol w:w="3544"/>
      </w:tblGrid>
      <w:tr w:rsidR="00D932F2" w:rsidRPr="00241150" w14:paraId="01732666" w14:textId="77777777" w:rsidTr="00DB5088">
        <w:trPr>
          <w:trHeight w:val="1110"/>
        </w:trPr>
        <w:tc>
          <w:tcPr>
            <w:tcW w:w="1510" w:type="dxa"/>
            <w:shd w:val="clear" w:color="auto" w:fill="auto"/>
          </w:tcPr>
          <w:p w14:paraId="2D849C89" w14:textId="77777777" w:rsidR="00D932F2" w:rsidRPr="0052148B" w:rsidRDefault="00D932F2" w:rsidP="004869DE">
            <w:pPr>
              <w:tabs>
                <w:tab w:val="left" w:pos="1701"/>
              </w:tabs>
              <w:spacing w:before="120" w:after="0" w:line="240" w:lineRule="atLeast"/>
              <w:rPr>
                <w:rFonts w:ascii="BundesSans Office" w:eastAsia="Times New Roman" w:hAnsi="BundesSans Office" w:cs="Times New Roman"/>
                <w:sz w:val="20"/>
                <w:szCs w:val="20"/>
                <w:lang w:eastAsia="de-DE"/>
              </w:rPr>
            </w:pPr>
          </w:p>
        </w:tc>
        <w:tc>
          <w:tcPr>
            <w:tcW w:w="4155" w:type="dxa"/>
            <w:shd w:val="clear" w:color="auto" w:fill="auto"/>
          </w:tcPr>
          <w:p w14:paraId="5375F987" w14:textId="77777777" w:rsidR="00D932F2" w:rsidRPr="0052148B" w:rsidRDefault="00D932F2" w:rsidP="00E35AA7">
            <w:pPr>
              <w:spacing w:before="120"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 xml:space="preserve">Bundesministerium für </w:t>
            </w:r>
          </w:p>
          <w:p w14:paraId="6FF28E00" w14:textId="77777777" w:rsidR="00D932F2" w:rsidRPr="0052148B" w:rsidRDefault="00D932F2" w:rsidP="00E35AA7">
            <w:pPr>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 xml:space="preserve">Ernährung und Landwirtschaft </w:t>
            </w:r>
          </w:p>
          <w:p w14:paraId="473E8DA9" w14:textId="77777777" w:rsidR="00D932F2" w:rsidRPr="0052148B" w:rsidRDefault="00D932F2" w:rsidP="00E35AA7">
            <w:pPr>
              <w:spacing w:after="0" w:line="240" w:lineRule="atLeast"/>
              <w:ind w:left="57"/>
              <w:rPr>
                <w:rFonts w:ascii="BundesSans Office" w:eastAsia="Times New Roman" w:hAnsi="BundesSans Office" w:cs="Times New Roman"/>
                <w:sz w:val="20"/>
                <w:szCs w:val="20"/>
                <w:lang w:eastAsia="de-DE"/>
              </w:rPr>
            </w:pPr>
            <w:proofErr w:type="spellStart"/>
            <w:r w:rsidRPr="0052148B">
              <w:rPr>
                <w:rFonts w:ascii="BundesSans Office" w:eastAsia="Times New Roman" w:hAnsi="BundesSans Office" w:cs="Times New Roman"/>
                <w:sz w:val="20"/>
                <w:szCs w:val="20"/>
                <w:lang w:eastAsia="de-DE"/>
              </w:rPr>
              <w:t>Rochusstraße</w:t>
            </w:r>
            <w:proofErr w:type="spellEnd"/>
            <w:r w:rsidRPr="0052148B">
              <w:rPr>
                <w:rFonts w:ascii="BundesSans Office" w:eastAsia="Times New Roman" w:hAnsi="BundesSans Office" w:cs="Times New Roman"/>
                <w:sz w:val="20"/>
                <w:szCs w:val="20"/>
                <w:lang w:eastAsia="de-DE"/>
              </w:rPr>
              <w:t xml:space="preserve"> 1</w:t>
            </w:r>
          </w:p>
          <w:p w14:paraId="45CD6961" w14:textId="77777777" w:rsidR="00D932F2" w:rsidRPr="0052148B" w:rsidRDefault="00D932F2" w:rsidP="00E35AA7">
            <w:pPr>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53123 Bonn</w:t>
            </w:r>
          </w:p>
          <w:p w14:paraId="52E57D64" w14:textId="77777777" w:rsidR="00D932F2" w:rsidRPr="0052148B" w:rsidRDefault="00D932F2" w:rsidP="009977F3">
            <w:pPr>
              <w:spacing w:before="120"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Telefon: (0228) 99 529-0</w:t>
            </w:r>
          </w:p>
          <w:p w14:paraId="4908435D" w14:textId="60A6F5C8" w:rsidR="00D932F2" w:rsidRPr="0052148B" w:rsidRDefault="00D932F2" w:rsidP="00E35AA7">
            <w:pPr>
              <w:spacing w:after="0" w:line="240" w:lineRule="atLeast"/>
              <w:ind w:left="57"/>
              <w:rPr>
                <w:rFonts w:ascii="BundesSans Office" w:eastAsia="Times New Roman" w:hAnsi="BundesSans Office" w:cs="Times New Roman"/>
                <w:sz w:val="20"/>
                <w:szCs w:val="20"/>
                <w:lang w:val="it-IT" w:eastAsia="de-DE"/>
              </w:rPr>
            </w:pPr>
            <w:r w:rsidRPr="0052148B">
              <w:rPr>
                <w:rFonts w:ascii="BundesSans Office" w:eastAsia="Times New Roman" w:hAnsi="BundesSans Office" w:cs="Times New Roman"/>
                <w:sz w:val="20"/>
                <w:szCs w:val="20"/>
                <w:lang w:val="it-IT" w:eastAsia="de-DE"/>
              </w:rPr>
              <w:t>E-Mail: poststelle@bmel.bund.de</w:t>
            </w:r>
          </w:p>
        </w:tc>
        <w:tc>
          <w:tcPr>
            <w:tcW w:w="3544" w:type="dxa"/>
            <w:shd w:val="clear" w:color="auto" w:fill="auto"/>
          </w:tcPr>
          <w:p w14:paraId="5D0D1F0D" w14:textId="77777777" w:rsidR="00D932F2" w:rsidRPr="0052148B" w:rsidRDefault="00D932F2" w:rsidP="00E35AA7">
            <w:pPr>
              <w:spacing w:before="120"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 xml:space="preserve">Bundesanstalt für </w:t>
            </w:r>
          </w:p>
          <w:p w14:paraId="5B6D0E83" w14:textId="77777777" w:rsidR="00D932F2" w:rsidRPr="0052148B" w:rsidRDefault="00D932F2" w:rsidP="00E35AA7">
            <w:pPr>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Landwirtschaft und Ernährung</w:t>
            </w:r>
          </w:p>
          <w:p w14:paraId="01D29ACD" w14:textId="77777777" w:rsidR="00D932F2" w:rsidRPr="0052148B" w:rsidRDefault="00D932F2" w:rsidP="00E35AA7">
            <w:pPr>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Deichmanns Aue 29</w:t>
            </w:r>
          </w:p>
          <w:p w14:paraId="07894A79" w14:textId="77777777" w:rsidR="00D932F2" w:rsidRPr="0052148B" w:rsidRDefault="00D932F2" w:rsidP="00E35AA7">
            <w:pPr>
              <w:spacing w:after="0" w:line="240" w:lineRule="atLeast"/>
              <w:ind w:left="57"/>
              <w:rPr>
                <w:rFonts w:ascii="BundesSans Office" w:eastAsia="Times New Roman" w:hAnsi="BundesSans Office" w:cs="Times New Roman"/>
                <w:sz w:val="20"/>
                <w:szCs w:val="20"/>
                <w:lang w:val="it-IT" w:eastAsia="de-DE"/>
              </w:rPr>
            </w:pPr>
            <w:r w:rsidRPr="0052148B">
              <w:rPr>
                <w:rFonts w:ascii="BundesSans Office" w:eastAsia="Times New Roman" w:hAnsi="BundesSans Office" w:cs="Times New Roman"/>
                <w:sz w:val="20"/>
                <w:szCs w:val="20"/>
                <w:lang w:val="it-IT" w:eastAsia="de-DE"/>
              </w:rPr>
              <w:t>53179 Bonn</w:t>
            </w:r>
          </w:p>
          <w:p w14:paraId="02D54318" w14:textId="77777777" w:rsidR="00D932F2" w:rsidRPr="0052148B" w:rsidRDefault="00D932F2" w:rsidP="009977F3">
            <w:pPr>
              <w:tabs>
                <w:tab w:val="left" w:pos="1043"/>
                <w:tab w:val="center" w:pos="4536"/>
                <w:tab w:val="right" w:pos="9072"/>
              </w:tabs>
              <w:spacing w:before="120" w:after="0" w:line="240" w:lineRule="atLeast"/>
              <w:ind w:left="57"/>
              <w:rPr>
                <w:rFonts w:ascii="BundesSans Office" w:eastAsia="Times New Roman" w:hAnsi="BundesSans Office" w:cs="Times New Roman"/>
                <w:sz w:val="20"/>
                <w:szCs w:val="20"/>
                <w:lang w:val="it-IT" w:eastAsia="de-DE"/>
              </w:rPr>
            </w:pPr>
            <w:r w:rsidRPr="0052148B">
              <w:rPr>
                <w:rFonts w:ascii="BundesSans Office" w:eastAsia="Times New Roman" w:hAnsi="BundesSans Office" w:cs="Times New Roman"/>
                <w:sz w:val="20"/>
                <w:szCs w:val="20"/>
                <w:lang w:eastAsia="de-DE"/>
              </w:rPr>
              <w:t>Telefon</w:t>
            </w:r>
            <w:r w:rsidRPr="0052148B">
              <w:rPr>
                <w:rFonts w:ascii="BundesSans Office" w:eastAsia="Times New Roman" w:hAnsi="BundesSans Office" w:cs="Times New Roman"/>
                <w:sz w:val="20"/>
                <w:szCs w:val="20"/>
                <w:lang w:val="it-IT" w:eastAsia="de-DE"/>
              </w:rPr>
              <w:t>: (0228) 99 6845-0</w:t>
            </w:r>
          </w:p>
          <w:p w14:paraId="4A7B90E9" w14:textId="20CEE9DD" w:rsidR="00D932F2" w:rsidRPr="0052148B" w:rsidRDefault="00D932F2" w:rsidP="00E35AA7">
            <w:pPr>
              <w:spacing w:after="0" w:line="240" w:lineRule="atLeast"/>
              <w:ind w:left="57"/>
              <w:rPr>
                <w:rFonts w:ascii="BundesSans Office" w:eastAsia="Times New Roman" w:hAnsi="BundesSans Office" w:cs="Times New Roman"/>
                <w:sz w:val="20"/>
                <w:szCs w:val="20"/>
                <w:lang w:val="it-IT" w:eastAsia="de-DE"/>
              </w:rPr>
            </w:pPr>
            <w:r w:rsidRPr="0052148B">
              <w:rPr>
                <w:rFonts w:ascii="BundesSans Office" w:eastAsia="Times New Roman" w:hAnsi="BundesSans Office" w:cs="Times New Roman"/>
                <w:sz w:val="20"/>
                <w:szCs w:val="20"/>
                <w:lang w:val="it-IT" w:eastAsia="de-DE"/>
              </w:rPr>
              <w:t xml:space="preserve">E-Mail: </w:t>
            </w:r>
            <w:r w:rsidR="00B13BE5" w:rsidRPr="0052148B">
              <w:rPr>
                <w:rFonts w:ascii="BundesSans Office" w:eastAsia="Times New Roman" w:hAnsi="BundesSans Office" w:cs="Times New Roman"/>
                <w:sz w:val="20"/>
                <w:szCs w:val="20"/>
                <w:lang w:val="it-IT" w:eastAsia="de-DE"/>
              </w:rPr>
              <w:t>info@ble.de</w:t>
            </w:r>
          </w:p>
        </w:tc>
      </w:tr>
    </w:tbl>
    <w:p w14:paraId="1B028267" w14:textId="77777777" w:rsidR="00D932F2" w:rsidRPr="00241150" w:rsidRDefault="00D932F2" w:rsidP="00E35AA7">
      <w:pPr>
        <w:numPr>
          <w:ilvl w:val="0"/>
          <w:numId w:val="1"/>
        </w:numPr>
        <w:tabs>
          <w:tab w:val="num" w:pos="1418"/>
        </w:tabs>
        <w:spacing w:before="120" w:after="0" w:line="240" w:lineRule="atLeast"/>
        <w:ind w:left="357" w:hanging="357"/>
        <w:rPr>
          <w:rFonts w:ascii="BundesSans Office" w:eastAsia="Times New Roman" w:hAnsi="BundesSans Office" w:cs="Times New Roman"/>
          <w:b/>
          <w:sz w:val="24"/>
          <w:szCs w:val="24"/>
          <w:lang w:eastAsia="de-DE"/>
        </w:rPr>
      </w:pPr>
      <w:r w:rsidRPr="00BB538E">
        <w:rPr>
          <w:rFonts w:ascii="BundesSans Office" w:eastAsia="Times New Roman" w:hAnsi="BundesSans Office" w:cs="Times New Roman"/>
          <w:b/>
          <w:sz w:val="20"/>
          <w:szCs w:val="20"/>
          <w:lang w:eastAsia="de-DE"/>
        </w:rPr>
        <w:t>Bundesländer</w:t>
      </w:r>
    </w:p>
    <w:tbl>
      <w:tblPr>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488"/>
        <w:gridCol w:w="22"/>
        <w:gridCol w:w="4014"/>
        <w:gridCol w:w="3685"/>
      </w:tblGrid>
      <w:tr w:rsidR="00241150" w:rsidRPr="00241150" w14:paraId="19E8B68D" w14:textId="77777777" w:rsidTr="00BB538E">
        <w:trPr>
          <w:trHeight w:val="405"/>
        </w:trPr>
        <w:tc>
          <w:tcPr>
            <w:tcW w:w="1510" w:type="dxa"/>
            <w:gridSpan w:val="2"/>
            <w:shd w:val="clear" w:color="auto" w:fill="auto"/>
          </w:tcPr>
          <w:p w14:paraId="4A516A61" w14:textId="77777777" w:rsidR="00D932F2" w:rsidRPr="0052148B" w:rsidRDefault="00D932F2" w:rsidP="00E35AA7">
            <w:pPr>
              <w:spacing w:before="120" w:after="0" w:line="240" w:lineRule="atLeast"/>
              <w:rPr>
                <w:rFonts w:ascii="BundesSans Office" w:eastAsia="Times New Roman" w:hAnsi="BundesSans Office" w:cs="Times New Roman"/>
                <w:b/>
                <w:sz w:val="20"/>
                <w:szCs w:val="20"/>
                <w:lang w:eastAsia="de-DE"/>
              </w:rPr>
            </w:pPr>
            <w:r w:rsidRPr="0052148B">
              <w:rPr>
                <w:rFonts w:ascii="BundesSans Office" w:eastAsia="Times New Roman" w:hAnsi="BundesSans Office" w:cs="Times New Roman"/>
                <w:b/>
                <w:sz w:val="20"/>
                <w:szCs w:val="20"/>
                <w:lang w:eastAsia="de-DE"/>
              </w:rPr>
              <w:t>Baden-Württemberg</w:t>
            </w:r>
          </w:p>
        </w:tc>
        <w:tc>
          <w:tcPr>
            <w:tcW w:w="4014" w:type="dxa"/>
            <w:shd w:val="clear" w:color="auto" w:fill="auto"/>
          </w:tcPr>
          <w:p w14:paraId="77B4B989" w14:textId="77777777" w:rsidR="00BB538E" w:rsidRDefault="00D932F2" w:rsidP="00BB538E">
            <w:pPr>
              <w:spacing w:before="120"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 xml:space="preserve">Ministerium für </w:t>
            </w:r>
            <w:r w:rsidR="001250C2" w:rsidRPr="0052148B">
              <w:rPr>
                <w:rFonts w:ascii="BundesSans Office" w:eastAsia="Times New Roman" w:hAnsi="BundesSans Office" w:cs="Times New Roman"/>
                <w:sz w:val="20"/>
                <w:szCs w:val="20"/>
                <w:lang w:eastAsia="de-DE"/>
              </w:rPr>
              <w:t xml:space="preserve">Ernährung, </w:t>
            </w:r>
          </w:p>
          <w:p w14:paraId="553F1393" w14:textId="77777777" w:rsidR="00BB538E" w:rsidRDefault="00D932F2" w:rsidP="00BB538E">
            <w:pPr>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Ländlichen Raum und Verbraucherschutz</w:t>
            </w:r>
          </w:p>
          <w:p w14:paraId="12A901FF" w14:textId="26ABE49F" w:rsidR="00D932F2" w:rsidRPr="0052148B" w:rsidRDefault="00D932F2" w:rsidP="00BB538E">
            <w:pPr>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Baden-Württemberg</w:t>
            </w:r>
          </w:p>
          <w:p w14:paraId="78BE5891" w14:textId="77777777" w:rsidR="00D932F2" w:rsidRPr="0052148B" w:rsidRDefault="00D932F2" w:rsidP="00BB538E">
            <w:pPr>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Postfach 10 34 44</w:t>
            </w:r>
          </w:p>
          <w:p w14:paraId="3958B713" w14:textId="77777777" w:rsidR="00D932F2" w:rsidRPr="0052148B" w:rsidRDefault="00D932F2" w:rsidP="00E35AA7">
            <w:pPr>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70029 Stuttgart</w:t>
            </w:r>
          </w:p>
          <w:p w14:paraId="52D22648" w14:textId="77777777" w:rsidR="00D932F2" w:rsidRPr="0052148B" w:rsidRDefault="00D932F2" w:rsidP="009977F3">
            <w:pPr>
              <w:spacing w:before="120"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Telefon: (0711) 126-0</w:t>
            </w:r>
          </w:p>
          <w:p w14:paraId="6313773D" w14:textId="11245491" w:rsidR="00D932F2" w:rsidRPr="0052148B" w:rsidRDefault="00D932F2" w:rsidP="00E35AA7">
            <w:pPr>
              <w:spacing w:after="0" w:line="240" w:lineRule="atLeast"/>
              <w:ind w:left="57"/>
              <w:rPr>
                <w:rFonts w:ascii="BundesSans Office" w:eastAsia="Times New Roman" w:hAnsi="BundesSans Office" w:cs="Times New Roman"/>
                <w:sz w:val="20"/>
                <w:szCs w:val="20"/>
                <w:lang w:val="it-IT" w:eastAsia="de-DE"/>
              </w:rPr>
            </w:pPr>
            <w:r w:rsidRPr="0052148B">
              <w:rPr>
                <w:rFonts w:ascii="BundesSans Office" w:eastAsia="Times New Roman" w:hAnsi="BundesSans Office" w:cs="Times New Roman"/>
                <w:sz w:val="20"/>
                <w:szCs w:val="20"/>
                <w:lang w:val="it-IT" w:eastAsia="de-DE"/>
              </w:rPr>
              <w:t>E-Mail: poststelle@mlr.bwl.de</w:t>
            </w:r>
          </w:p>
        </w:tc>
        <w:tc>
          <w:tcPr>
            <w:tcW w:w="3685" w:type="dxa"/>
            <w:shd w:val="clear" w:color="auto" w:fill="auto"/>
          </w:tcPr>
          <w:p w14:paraId="7CD24C41" w14:textId="77777777" w:rsidR="00D932F2" w:rsidRPr="0052148B" w:rsidRDefault="00D932F2" w:rsidP="00E35AA7">
            <w:pPr>
              <w:spacing w:before="120"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Regierungspräsidium Freiburg</w:t>
            </w:r>
          </w:p>
          <w:p w14:paraId="2AC44570" w14:textId="77777777" w:rsidR="00D932F2" w:rsidRPr="0052148B" w:rsidRDefault="00D932F2" w:rsidP="00E35AA7">
            <w:pPr>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Abteilung 3</w:t>
            </w:r>
          </w:p>
          <w:p w14:paraId="46A89BD9" w14:textId="77777777" w:rsidR="00D932F2" w:rsidRPr="0052148B" w:rsidRDefault="00D932F2" w:rsidP="00E35AA7">
            <w:pPr>
              <w:spacing w:after="0" w:line="240" w:lineRule="atLeast"/>
              <w:ind w:left="57" w:right="-329"/>
              <w:rPr>
                <w:rFonts w:ascii="BundesSans Office" w:eastAsia="Times New Roman" w:hAnsi="BundesSans Office" w:cs="Times New Roman"/>
                <w:sz w:val="20"/>
                <w:szCs w:val="20"/>
                <w:lang w:eastAsia="de-DE"/>
              </w:rPr>
            </w:pPr>
            <w:proofErr w:type="spellStart"/>
            <w:r w:rsidRPr="0052148B">
              <w:rPr>
                <w:rFonts w:ascii="BundesSans Office" w:eastAsia="Times New Roman" w:hAnsi="BundesSans Office" w:cs="Times New Roman"/>
                <w:sz w:val="20"/>
                <w:szCs w:val="20"/>
                <w:lang w:eastAsia="de-DE"/>
              </w:rPr>
              <w:t>Bertoldstr</w:t>
            </w:r>
            <w:proofErr w:type="spellEnd"/>
            <w:r w:rsidRPr="0052148B">
              <w:rPr>
                <w:rFonts w:ascii="BundesSans Office" w:eastAsia="Times New Roman" w:hAnsi="BundesSans Office" w:cs="Times New Roman"/>
                <w:sz w:val="20"/>
                <w:szCs w:val="20"/>
                <w:lang w:eastAsia="de-DE"/>
              </w:rPr>
              <w:t>. 43</w:t>
            </w:r>
          </w:p>
          <w:p w14:paraId="4D6FBC95" w14:textId="77777777" w:rsidR="00D932F2" w:rsidRPr="0052148B" w:rsidRDefault="00D932F2" w:rsidP="00E35AA7">
            <w:pPr>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79098 Freiburg im Breisgau</w:t>
            </w:r>
          </w:p>
          <w:p w14:paraId="3DCC352A" w14:textId="77777777" w:rsidR="00D932F2" w:rsidRPr="0052148B" w:rsidRDefault="00D932F2" w:rsidP="009977F3">
            <w:pPr>
              <w:spacing w:before="360" w:after="0" w:line="240" w:lineRule="atLeast"/>
              <w:ind w:left="57"/>
              <w:rPr>
                <w:rFonts w:ascii="BundesSans Office" w:eastAsia="Times New Roman" w:hAnsi="BundesSans Office" w:cs="Times New Roman"/>
                <w:sz w:val="20"/>
                <w:szCs w:val="20"/>
                <w:lang w:val="it-IT" w:eastAsia="de-DE"/>
              </w:rPr>
            </w:pPr>
            <w:r w:rsidRPr="0052148B">
              <w:rPr>
                <w:rFonts w:ascii="BundesSans Office" w:eastAsia="Times New Roman" w:hAnsi="BundesSans Office" w:cs="Times New Roman"/>
                <w:sz w:val="20"/>
                <w:szCs w:val="20"/>
                <w:lang w:eastAsia="de-DE"/>
              </w:rPr>
              <w:t>Telefon</w:t>
            </w:r>
            <w:r w:rsidRPr="0052148B">
              <w:rPr>
                <w:rFonts w:ascii="BundesSans Office" w:eastAsia="Times New Roman" w:hAnsi="BundesSans Office" w:cs="Times New Roman"/>
                <w:sz w:val="20"/>
                <w:szCs w:val="20"/>
                <w:lang w:val="it-IT" w:eastAsia="de-DE"/>
              </w:rPr>
              <w:t>: (0761) 208-0</w:t>
            </w:r>
          </w:p>
          <w:p w14:paraId="5E20584F" w14:textId="77777777" w:rsidR="00D932F2" w:rsidRPr="0052148B" w:rsidRDefault="00D932F2" w:rsidP="00E35AA7">
            <w:pPr>
              <w:spacing w:after="0" w:line="240" w:lineRule="atLeast"/>
              <w:ind w:left="57"/>
              <w:rPr>
                <w:rFonts w:ascii="BundesSans Office" w:eastAsia="Times New Roman" w:hAnsi="BundesSans Office" w:cs="Times New Roman"/>
                <w:sz w:val="20"/>
                <w:szCs w:val="20"/>
                <w:lang w:val="it-IT" w:eastAsia="de-DE"/>
              </w:rPr>
            </w:pPr>
            <w:r w:rsidRPr="0052148B">
              <w:rPr>
                <w:rFonts w:ascii="BundesSans Office" w:eastAsia="Times New Roman" w:hAnsi="BundesSans Office" w:cs="Times New Roman"/>
                <w:sz w:val="20"/>
                <w:szCs w:val="20"/>
                <w:lang w:val="it-IT" w:eastAsia="de-DE"/>
              </w:rPr>
              <w:t>E-Mail: abteilung3@rpf.bwl.de</w:t>
            </w:r>
          </w:p>
        </w:tc>
      </w:tr>
      <w:tr w:rsidR="00241150" w:rsidRPr="00241150" w14:paraId="55158417" w14:textId="77777777" w:rsidTr="00BB538E">
        <w:trPr>
          <w:trHeight w:val="405"/>
        </w:trPr>
        <w:tc>
          <w:tcPr>
            <w:tcW w:w="1510" w:type="dxa"/>
            <w:gridSpan w:val="2"/>
            <w:shd w:val="clear" w:color="auto" w:fill="auto"/>
          </w:tcPr>
          <w:p w14:paraId="0FB00FA0" w14:textId="77777777" w:rsidR="00D932F2" w:rsidRPr="0052148B" w:rsidRDefault="00D932F2" w:rsidP="00E35AA7">
            <w:pPr>
              <w:tabs>
                <w:tab w:val="left" w:pos="708"/>
                <w:tab w:val="center" w:pos="4536"/>
                <w:tab w:val="right" w:pos="9072"/>
              </w:tabs>
              <w:spacing w:before="120" w:after="0" w:line="240" w:lineRule="atLeast"/>
              <w:rPr>
                <w:rFonts w:ascii="BundesSans Office" w:eastAsia="Times New Roman" w:hAnsi="BundesSans Office" w:cs="Times New Roman"/>
                <w:b/>
                <w:sz w:val="20"/>
                <w:szCs w:val="20"/>
                <w:lang w:eastAsia="de-DE"/>
              </w:rPr>
            </w:pPr>
            <w:r w:rsidRPr="0052148B">
              <w:rPr>
                <w:rFonts w:ascii="BundesSans Office" w:eastAsia="Times New Roman" w:hAnsi="BundesSans Office" w:cs="Times New Roman"/>
                <w:b/>
                <w:sz w:val="20"/>
                <w:szCs w:val="20"/>
                <w:lang w:eastAsia="de-DE"/>
              </w:rPr>
              <w:t>Bayern</w:t>
            </w:r>
          </w:p>
        </w:tc>
        <w:tc>
          <w:tcPr>
            <w:tcW w:w="4014" w:type="dxa"/>
            <w:shd w:val="clear" w:color="auto" w:fill="auto"/>
          </w:tcPr>
          <w:p w14:paraId="70541CC7" w14:textId="77777777" w:rsidR="00D932F2" w:rsidRPr="0052148B" w:rsidRDefault="00D932F2" w:rsidP="00E35AA7">
            <w:pPr>
              <w:spacing w:before="120"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 xml:space="preserve">Bayerisches Staatsministerium für </w:t>
            </w:r>
          </w:p>
          <w:p w14:paraId="65E0EC36" w14:textId="77777777" w:rsidR="00D932F2" w:rsidRPr="0052148B" w:rsidRDefault="00D932F2" w:rsidP="00E35AA7">
            <w:pPr>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Ernährung, Landwirtschaft und Forsten</w:t>
            </w:r>
          </w:p>
          <w:p w14:paraId="00D2BF71" w14:textId="77777777" w:rsidR="00D932F2" w:rsidRPr="0052148B" w:rsidRDefault="00D932F2" w:rsidP="00E35AA7">
            <w:pPr>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Postfach 22 00 12</w:t>
            </w:r>
          </w:p>
          <w:p w14:paraId="30071424" w14:textId="77777777" w:rsidR="00D932F2" w:rsidRPr="0052148B" w:rsidRDefault="00D932F2" w:rsidP="00E35AA7">
            <w:pPr>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80535 München</w:t>
            </w:r>
          </w:p>
          <w:p w14:paraId="7CC8430C" w14:textId="77777777" w:rsidR="00D932F2" w:rsidRPr="0052148B" w:rsidRDefault="00D932F2" w:rsidP="009977F3">
            <w:pPr>
              <w:spacing w:before="360"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Telefon: (089) 21 82-0</w:t>
            </w:r>
          </w:p>
          <w:p w14:paraId="29C122ED" w14:textId="160B3BD5" w:rsidR="00D932F2" w:rsidRPr="0052148B" w:rsidRDefault="00D932F2" w:rsidP="00E35AA7">
            <w:pPr>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 xml:space="preserve">E-Mail: </w:t>
            </w:r>
            <w:r w:rsidR="001F6C6F" w:rsidRPr="0052148B">
              <w:rPr>
                <w:rFonts w:ascii="BundesSans Office" w:eastAsia="Times New Roman" w:hAnsi="BundesSans Office" w:cs="Times New Roman"/>
                <w:sz w:val="20"/>
                <w:szCs w:val="20"/>
                <w:lang w:eastAsia="de-DE"/>
              </w:rPr>
              <w:t>poststelle@stmelf.bayern.de</w:t>
            </w:r>
          </w:p>
        </w:tc>
        <w:tc>
          <w:tcPr>
            <w:tcW w:w="3685" w:type="dxa"/>
            <w:shd w:val="clear" w:color="auto" w:fill="auto"/>
          </w:tcPr>
          <w:p w14:paraId="71CF33F1" w14:textId="77777777" w:rsidR="00E35AA7" w:rsidRPr="0052148B" w:rsidRDefault="00E260B7" w:rsidP="00E35AA7">
            <w:pPr>
              <w:spacing w:before="120"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 xml:space="preserve">Staatliche Führungsakademie für </w:t>
            </w:r>
          </w:p>
          <w:p w14:paraId="4C046BB6" w14:textId="58B950A9" w:rsidR="00E260B7" w:rsidRPr="0052148B" w:rsidRDefault="00E260B7" w:rsidP="00E35AA7">
            <w:pPr>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Ernährung,</w:t>
            </w:r>
            <w:r w:rsidR="00E35AA7" w:rsidRPr="0052148B">
              <w:rPr>
                <w:rFonts w:ascii="BundesSans Office" w:eastAsia="Times New Roman" w:hAnsi="BundesSans Office" w:cs="Times New Roman"/>
                <w:sz w:val="20"/>
                <w:szCs w:val="20"/>
                <w:lang w:eastAsia="de-DE"/>
              </w:rPr>
              <w:t xml:space="preserve"> </w:t>
            </w:r>
            <w:r w:rsidRPr="0052148B">
              <w:rPr>
                <w:rFonts w:ascii="BundesSans Office" w:eastAsia="Times New Roman" w:hAnsi="BundesSans Office" w:cs="Times New Roman"/>
                <w:sz w:val="20"/>
                <w:szCs w:val="20"/>
                <w:lang w:eastAsia="de-DE"/>
              </w:rPr>
              <w:t>Landwirtschaft und Forsten Kompetenzzentrum Förderprogramme Porschestraße 5a</w:t>
            </w:r>
          </w:p>
          <w:p w14:paraId="60A4FCDB" w14:textId="77777777" w:rsidR="00E260B7" w:rsidRPr="0052148B" w:rsidRDefault="00E260B7" w:rsidP="00E35AA7">
            <w:pPr>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84030 Landshut</w:t>
            </w:r>
          </w:p>
          <w:p w14:paraId="79B3074C" w14:textId="77777777" w:rsidR="00E260B7" w:rsidRPr="0052148B" w:rsidRDefault="00E260B7" w:rsidP="009977F3">
            <w:pPr>
              <w:spacing w:before="120"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Tel.: 0871 9522-4600</w:t>
            </w:r>
          </w:p>
          <w:p w14:paraId="335B6A9B" w14:textId="497D8C47" w:rsidR="00D932F2" w:rsidRPr="0052148B" w:rsidRDefault="00E260B7" w:rsidP="009977F3">
            <w:pPr>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E-Mail: poststelle@fueak.bayern.de</w:t>
            </w:r>
          </w:p>
        </w:tc>
      </w:tr>
      <w:tr w:rsidR="00241150" w:rsidRPr="00241150" w14:paraId="20546228" w14:textId="77777777" w:rsidTr="00BB538E">
        <w:trPr>
          <w:trHeight w:val="405"/>
        </w:trPr>
        <w:tc>
          <w:tcPr>
            <w:tcW w:w="1510" w:type="dxa"/>
            <w:gridSpan w:val="2"/>
            <w:shd w:val="clear" w:color="auto" w:fill="auto"/>
          </w:tcPr>
          <w:p w14:paraId="357940A5" w14:textId="77777777" w:rsidR="00D932F2" w:rsidRPr="0052148B" w:rsidRDefault="00D932F2" w:rsidP="00E35AA7">
            <w:pPr>
              <w:tabs>
                <w:tab w:val="left" w:pos="708"/>
                <w:tab w:val="center" w:pos="4536"/>
                <w:tab w:val="right" w:pos="9072"/>
              </w:tabs>
              <w:spacing w:before="120" w:after="0" w:line="240" w:lineRule="atLeast"/>
              <w:rPr>
                <w:rFonts w:ascii="BundesSans Office" w:eastAsia="Times New Roman" w:hAnsi="BundesSans Office" w:cs="Times New Roman"/>
                <w:b/>
                <w:sz w:val="20"/>
                <w:szCs w:val="20"/>
                <w:lang w:eastAsia="de-DE"/>
              </w:rPr>
            </w:pPr>
            <w:r w:rsidRPr="0052148B">
              <w:rPr>
                <w:rFonts w:ascii="BundesSans Office" w:eastAsia="Times New Roman" w:hAnsi="BundesSans Office" w:cs="Times New Roman"/>
                <w:b/>
                <w:sz w:val="20"/>
                <w:szCs w:val="20"/>
                <w:lang w:eastAsia="de-DE"/>
              </w:rPr>
              <w:t>Berlin</w:t>
            </w:r>
          </w:p>
          <w:p w14:paraId="7022ACCE" w14:textId="77777777" w:rsidR="00D932F2" w:rsidRPr="0052148B" w:rsidRDefault="00D932F2" w:rsidP="00E35AA7">
            <w:pPr>
              <w:tabs>
                <w:tab w:val="left" w:pos="1204"/>
              </w:tabs>
              <w:spacing w:before="60" w:after="0" w:line="240" w:lineRule="atLeast"/>
              <w:rPr>
                <w:rFonts w:ascii="BundesSans Office" w:eastAsia="Times New Roman" w:hAnsi="BundesSans Office" w:cs="Times New Roman"/>
                <w:sz w:val="20"/>
                <w:szCs w:val="20"/>
                <w:lang w:eastAsia="de-DE"/>
              </w:rPr>
            </w:pPr>
          </w:p>
        </w:tc>
        <w:tc>
          <w:tcPr>
            <w:tcW w:w="4014" w:type="dxa"/>
            <w:shd w:val="clear" w:color="auto" w:fill="auto"/>
          </w:tcPr>
          <w:p w14:paraId="7D4C4DEC" w14:textId="77777777" w:rsidR="00D932F2" w:rsidRPr="0052148B" w:rsidRDefault="00D932F2" w:rsidP="00E35AA7">
            <w:pPr>
              <w:spacing w:before="120"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 xml:space="preserve">Senatsverwaltung für Justiz, </w:t>
            </w:r>
          </w:p>
          <w:p w14:paraId="735656EF" w14:textId="23DB102B" w:rsidR="00D932F2" w:rsidRPr="0052148B" w:rsidRDefault="00DB544D" w:rsidP="00E35AA7">
            <w:pPr>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 xml:space="preserve">Vielfalt </w:t>
            </w:r>
            <w:r w:rsidR="00D932F2" w:rsidRPr="0052148B">
              <w:rPr>
                <w:rFonts w:ascii="BundesSans Office" w:eastAsia="Times New Roman" w:hAnsi="BundesSans Office" w:cs="Times New Roman"/>
                <w:sz w:val="20"/>
                <w:szCs w:val="20"/>
                <w:lang w:eastAsia="de-DE"/>
              </w:rPr>
              <w:t>und Antidiskriminierung</w:t>
            </w:r>
            <w:r w:rsidR="00D932F2" w:rsidRPr="0052148B" w:rsidDel="00EB6062">
              <w:rPr>
                <w:rFonts w:ascii="BundesSans Office" w:eastAsia="Times New Roman" w:hAnsi="BundesSans Office" w:cs="Times New Roman"/>
                <w:sz w:val="20"/>
                <w:szCs w:val="20"/>
                <w:lang w:eastAsia="de-DE"/>
              </w:rPr>
              <w:t xml:space="preserve"> </w:t>
            </w:r>
          </w:p>
          <w:p w14:paraId="525206EF" w14:textId="77777777" w:rsidR="00D932F2" w:rsidRPr="0052148B" w:rsidRDefault="00D932F2" w:rsidP="00E35AA7">
            <w:pPr>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Salzburger Str. 21 - 25</w:t>
            </w:r>
          </w:p>
          <w:p w14:paraId="2FE0DF42" w14:textId="77777777" w:rsidR="00D932F2" w:rsidRPr="0052148B" w:rsidRDefault="00D932F2" w:rsidP="00E35AA7">
            <w:pPr>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10825 Berlin</w:t>
            </w:r>
          </w:p>
          <w:p w14:paraId="4E5E92BA" w14:textId="77777777" w:rsidR="00D932F2" w:rsidRPr="0052148B" w:rsidRDefault="00D932F2" w:rsidP="009977F3">
            <w:pPr>
              <w:spacing w:before="120"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Telefon: (030) 9013-0</w:t>
            </w:r>
          </w:p>
          <w:p w14:paraId="1D2FD8C4" w14:textId="50F6A838" w:rsidR="00D932F2" w:rsidRPr="0052148B" w:rsidRDefault="00D932F2" w:rsidP="00E35AA7">
            <w:pPr>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 xml:space="preserve">E-Mail: </w:t>
            </w:r>
            <w:r w:rsidR="001F6C6F" w:rsidRPr="0052148B">
              <w:rPr>
                <w:rFonts w:ascii="BundesSans Office" w:eastAsia="Times New Roman" w:hAnsi="BundesSans Office" w:cs="Times New Roman"/>
                <w:sz w:val="20"/>
                <w:szCs w:val="20"/>
                <w:lang w:eastAsia="de-DE"/>
              </w:rPr>
              <w:t>poststelle@senjustva.berlin.de</w:t>
            </w:r>
          </w:p>
        </w:tc>
        <w:tc>
          <w:tcPr>
            <w:tcW w:w="3685" w:type="dxa"/>
            <w:shd w:val="clear" w:color="auto" w:fill="auto"/>
          </w:tcPr>
          <w:p w14:paraId="4F9B9FF5" w14:textId="77777777" w:rsidR="00D932F2" w:rsidRPr="0052148B" w:rsidRDefault="00D932F2" w:rsidP="00E35AA7">
            <w:pPr>
              <w:spacing w:before="60" w:after="0" w:line="240" w:lineRule="atLeast"/>
              <w:ind w:left="57" w:right="-329"/>
              <w:rPr>
                <w:rFonts w:ascii="BundesSans Office" w:eastAsia="Times New Roman" w:hAnsi="BundesSans Office" w:cs="Times New Roman"/>
                <w:sz w:val="20"/>
                <w:szCs w:val="20"/>
                <w:lang w:eastAsia="de-DE"/>
              </w:rPr>
            </w:pPr>
          </w:p>
        </w:tc>
      </w:tr>
      <w:tr w:rsidR="00241150" w:rsidRPr="00241150" w14:paraId="0B1A4A0F" w14:textId="77777777" w:rsidTr="00BB538E">
        <w:trPr>
          <w:trHeight w:val="405"/>
        </w:trPr>
        <w:tc>
          <w:tcPr>
            <w:tcW w:w="1510" w:type="dxa"/>
            <w:gridSpan w:val="2"/>
            <w:shd w:val="clear" w:color="auto" w:fill="auto"/>
          </w:tcPr>
          <w:p w14:paraId="60465E70" w14:textId="77777777" w:rsidR="00D932F2" w:rsidRPr="0052148B" w:rsidRDefault="00D932F2" w:rsidP="00E35AA7">
            <w:pPr>
              <w:spacing w:before="120" w:after="0" w:line="240" w:lineRule="atLeast"/>
              <w:rPr>
                <w:rFonts w:ascii="BundesSans Office" w:eastAsia="Times New Roman" w:hAnsi="BundesSans Office" w:cs="Times New Roman"/>
                <w:b/>
                <w:sz w:val="20"/>
                <w:szCs w:val="20"/>
                <w:lang w:eastAsia="de-DE"/>
              </w:rPr>
            </w:pPr>
            <w:r w:rsidRPr="0052148B">
              <w:rPr>
                <w:rFonts w:ascii="BundesSans Office" w:eastAsia="Times New Roman" w:hAnsi="BundesSans Office" w:cs="Times New Roman"/>
                <w:b/>
                <w:sz w:val="20"/>
                <w:szCs w:val="20"/>
                <w:lang w:eastAsia="de-DE"/>
              </w:rPr>
              <w:t>Brandenburg</w:t>
            </w:r>
          </w:p>
        </w:tc>
        <w:tc>
          <w:tcPr>
            <w:tcW w:w="4014" w:type="dxa"/>
            <w:shd w:val="clear" w:color="auto" w:fill="auto"/>
          </w:tcPr>
          <w:p w14:paraId="52CB6541" w14:textId="77777777" w:rsidR="005012CC" w:rsidRPr="0052148B" w:rsidRDefault="005012CC" w:rsidP="00E35AA7">
            <w:pPr>
              <w:spacing w:before="120"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 xml:space="preserve">Ministerium für Landwirtschaft, </w:t>
            </w:r>
          </w:p>
          <w:p w14:paraId="7600B860" w14:textId="77777777" w:rsidR="00B54796" w:rsidRPr="0052148B" w:rsidRDefault="005012CC" w:rsidP="00E35AA7">
            <w:pPr>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 xml:space="preserve">Umwelt und Klimaschutz </w:t>
            </w:r>
          </w:p>
          <w:p w14:paraId="14F785BA" w14:textId="77777777" w:rsidR="00D16B1C" w:rsidRPr="0052148B" w:rsidRDefault="005012CC" w:rsidP="00E35AA7">
            <w:pPr>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des Landes Brandenburg</w:t>
            </w:r>
          </w:p>
          <w:p w14:paraId="121C1F1B" w14:textId="77777777" w:rsidR="00D932F2" w:rsidRPr="0052148B" w:rsidRDefault="00D932F2" w:rsidP="00E35AA7">
            <w:pPr>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Postfach 60 11 50</w:t>
            </w:r>
          </w:p>
          <w:p w14:paraId="5BE215D7" w14:textId="77777777" w:rsidR="00D932F2" w:rsidRPr="0052148B" w:rsidRDefault="00D932F2" w:rsidP="00E35AA7">
            <w:pPr>
              <w:spacing w:after="0" w:line="240" w:lineRule="atLeast"/>
              <w:ind w:left="57" w:right="-329"/>
              <w:rPr>
                <w:rFonts w:ascii="BundesSans Office" w:eastAsia="Times New Roman" w:hAnsi="BundesSans Office" w:cs="Times New Roman"/>
                <w:sz w:val="20"/>
                <w:szCs w:val="20"/>
                <w:lang w:val="it-IT" w:eastAsia="de-DE"/>
              </w:rPr>
            </w:pPr>
            <w:proofErr w:type="gramStart"/>
            <w:r w:rsidRPr="0052148B">
              <w:rPr>
                <w:rFonts w:ascii="BundesSans Office" w:eastAsia="Times New Roman" w:hAnsi="BundesSans Office" w:cs="Times New Roman"/>
                <w:sz w:val="20"/>
                <w:szCs w:val="20"/>
                <w:lang w:val="it-IT" w:eastAsia="de-DE"/>
              </w:rPr>
              <w:t>14411</w:t>
            </w:r>
            <w:proofErr w:type="gramEnd"/>
            <w:r w:rsidRPr="0052148B">
              <w:rPr>
                <w:rFonts w:ascii="BundesSans Office" w:eastAsia="Times New Roman" w:hAnsi="BundesSans Office" w:cs="Times New Roman"/>
                <w:sz w:val="20"/>
                <w:szCs w:val="20"/>
                <w:lang w:val="it-IT" w:eastAsia="de-DE"/>
              </w:rPr>
              <w:t xml:space="preserve"> Potsdam</w:t>
            </w:r>
          </w:p>
          <w:p w14:paraId="653932A7" w14:textId="77777777" w:rsidR="00D932F2" w:rsidRPr="0052148B" w:rsidRDefault="00D932F2" w:rsidP="009977F3">
            <w:pPr>
              <w:spacing w:before="120" w:after="0" w:line="240" w:lineRule="atLeast"/>
              <w:ind w:left="57"/>
              <w:rPr>
                <w:rFonts w:ascii="BundesSans Office" w:eastAsia="Times New Roman" w:hAnsi="BundesSans Office" w:cs="Times New Roman"/>
                <w:sz w:val="20"/>
                <w:szCs w:val="20"/>
                <w:lang w:val="it-IT" w:eastAsia="de-DE"/>
              </w:rPr>
            </w:pPr>
            <w:r w:rsidRPr="0052148B">
              <w:rPr>
                <w:rFonts w:ascii="BundesSans Office" w:eastAsia="Times New Roman" w:hAnsi="BundesSans Office" w:cs="Times New Roman"/>
                <w:sz w:val="20"/>
                <w:szCs w:val="20"/>
                <w:lang w:eastAsia="de-DE"/>
              </w:rPr>
              <w:t>Telefon</w:t>
            </w:r>
            <w:r w:rsidRPr="0052148B">
              <w:rPr>
                <w:rFonts w:ascii="BundesSans Office" w:eastAsia="Times New Roman" w:hAnsi="BundesSans Office" w:cs="Times New Roman"/>
                <w:sz w:val="20"/>
                <w:szCs w:val="20"/>
                <w:lang w:val="it-IT" w:eastAsia="de-DE"/>
              </w:rPr>
              <w:t>: (0331) 866-0</w:t>
            </w:r>
          </w:p>
          <w:p w14:paraId="5E5913F2" w14:textId="5A580FCF" w:rsidR="00D932F2" w:rsidRPr="0052148B" w:rsidRDefault="00D932F2" w:rsidP="00E35AA7">
            <w:pPr>
              <w:spacing w:after="0" w:line="240" w:lineRule="atLeast"/>
              <w:ind w:left="57"/>
              <w:rPr>
                <w:rFonts w:ascii="BundesSans Office" w:eastAsia="Times New Roman" w:hAnsi="BundesSans Office" w:cs="Times New Roman"/>
                <w:sz w:val="20"/>
                <w:szCs w:val="20"/>
                <w:lang w:val="it-IT" w:eastAsia="de-DE"/>
              </w:rPr>
            </w:pPr>
            <w:r w:rsidRPr="0052148B">
              <w:rPr>
                <w:rFonts w:ascii="BundesSans Office" w:eastAsia="Times New Roman" w:hAnsi="BundesSans Office" w:cs="Times New Roman"/>
                <w:sz w:val="20"/>
                <w:szCs w:val="20"/>
                <w:lang w:val="it-IT" w:eastAsia="de-DE"/>
              </w:rPr>
              <w:t>E-Mail: poststelle@mlu</w:t>
            </w:r>
            <w:r w:rsidR="00517264" w:rsidRPr="0052148B">
              <w:rPr>
                <w:rFonts w:ascii="BundesSans Office" w:eastAsia="Times New Roman" w:hAnsi="BundesSans Office" w:cs="Times New Roman"/>
                <w:sz w:val="20"/>
                <w:szCs w:val="20"/>
                <w:lang w:val="it-IT" w:eastAsia="de-DE"/>
              </w:rPr>
              <w:t>k</w:t>
            </w:r>
            <w:r w:rsidRPr="0052148B">
              <w:rPr>
                <w:rFonts w:ascii="BundesSans Office" w:eastAsia="Times New Roman" w:hAnsi="BundesSans Office" w:cs="Times New Roman"/>
                <w:sz w:val="20"/>
                <w:szCs w:val="20"/>
                <w:lang w:val="it-IT" w:eastAsia="de-DE"/>
              </w:rPr>
              <w:t>.brandenburg.de</w:t>
            </w:r>
          </w:p>
        </w:tc>
        <w:tc>
          <w:tcPr>
            <w:tcW w:w="3685" w:type="dxa"/>
            <w:shd w:val="clear" w:color="auto" w:fill="auto"/>
          </w:tcPr>
          <w:p w14:paraId="4E25E52B" w14:textId="1885A653" w:rsidR="00D932F2" w:rsidRPr="0052148B" w:rsidRDefault="00D932F2" w:rsidP="00DB5088">
            <w:pPr>
              <w:spacing w:before="120"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Landesamt für Ländliche Entwicklung</w:t>
            </w:r>
            <w:r w:rsidR="00DB5088" w:rsidRPr="0052148B">
              <w:rPr>
                <w:rFonts w:ascii="BundesSans Office" w:eastAsia="Times New Roman" w:hAnsi="BundesSans Office" w:cs="Times New Roman"/>
                <w:sz w:val="20"/>
                <w:szCs w:val="20"/>
                <w:lang w:eastAsia="de-DE"/>
              </w:rPr>
              <w:t xml:space="preserve">, </w:t>
            </w:r>
            <w:r w:rsidRPr="0052148B">
              <w:rPr>
                <w:rFonts w:ascii="BundesSans Office" w:eastAsia="Times New Roman" w:hAnsi="BundesSans Office" w:cs="Times New Roman"/>
                <w:sz w:val="20"/>
                <w:szCs w:val="20"/>
                <w:lang w:eastAsia="de-DE"/>
              </w:rPr>
              <w:t xml:space="preserve">Landwirtschaft und Flurneuordnung </w:t>
            </w:r>
          </w:p>
          <w:p w14:paraId="1ED579B1" w14:textId="77777777" w:rsidR="00D932F2" w:rsidRPr="0052148B" w:rsidRDefault="00D932F2" w:rsidP="00E35AA7">
            <w:pPr>
              <w:spacing w:after="0" w:line="240" w:lineRule="atLeast"/>
              <w:ind w:left="57" w:right="-329"/>
              <w:rPr>
                <w:rFonts w:ascii="BundesSans Office" w:eastAsia="Times New Roman" w:hAnsi="BundesSans Office" w:cs="Times New Roman"/>
                <w:sz w:val="20"/>
                <w:szCs w:val="20"/>
                <w:lang w:eastAsia="de-DE"/>
              </w:rPr>
            </w:pPr>
            <w:proofErr w:type="spellStart"/>
            <w:r w:rsidRPr="0052148B">
              <w:rPr>
                <w:rFonts w:ascii="BundesSans Office" w:eastAsia="Times New Roman" w:hAnsi="BundesSans Office" w:cs="Times New Roman"/>
                <w:sz w:val="20"/>
                <w:szCs w:val="20"/>
                <w:lang w:eastAsia="de-DE"/>
              </w:rPr>
              <w:t>Müllroser</w:t>
            </w:r>
            <w:proofErr w:type="spellEnd"/>
            <w:r w:rsidRPr="0052148B">
              <w:rPr>
                <w:rFonts w:ascii="BundesSans Office" w:eastAsia="Times New Roman" w:hAnsi="BundesSans Office" w:cs="Times New Roman"/>
                <w:sz w:val="20"/>
                <w:szCs w:val="20"/>
                <w:lang w:eastAsia="de-DE"/>
              </w:rPr>
              <w:t xml:space="preserve"> Chaussee 54</w:t>
            </w:r>
          </w:p>
          <w:p w14:paraId="7EAA3152" w14:textId="77777777" w:rsidR="00D932F2" w:rsidRPr="0052148B" w:rsidRDefault="00D932F2" w:rsidP="00E35AA7">
            <w:pPr>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15236 Frankfurt / Oder</w:t>
            </w:r>
          </w:p>
          <w:p w14:paraId="16334462" w14:textId="79D52596" w:rsidR="00D932F2" w:rsidRPr="0052148B" w:rsidRDefault="003D648A" w:rsidP="009977F3">
            <w:pPr>
              <w:spacing w:before="360" w:after="0" w:line="240" w:lineRule="atLeast"/>
              <w:ind w:left="57" w:right="-329"/>
              <w:rPr>
                <w:rFonts w:ascii="BundesSans Office" w:eastAsia="Times New Roman" w:hAnsi="BundesSans Office" w:cs="Times New Roman"/>
                <w:sz w:val="20"/>
                <w:szCs w:val="20"/>
                <w:lang w:val="it-IT" w:eastAsia="de-DE"/>
              </w:rPr>
            </w:pPr>
            <w:r w:rsidRPr="0052148B">
              <w:rPr>
                <w:rFonts w:ascii="BundesSans Office" w:eastAsia="Times New Roman" w:hAnsi="BundesSans Office" w:cs="Times New Roman"/>
                <w:sz w:val="20"/>
                <w:szCs w:val="20"/>
                <w:lang w:eastAsia="de-DE"/>
              </w:rPr>
              <w:t>Telefon</w:t>
            </w:r>
            <w:r w:rsidRPr="0052148B">
              <w:rPr>
                <w:rFonts w:ascii="BundesSans Office" w:eastAsia="Times New Roman" w:hAnsi="BundesSans Office" w:cs="Times New Roman"/>
                <w:sz w:val="20"/>
                <w:szCs w:val="20"/>
                <w:lang w:val="it-IT" w:eastAsia="de-DE"/>
              </w:rPr>
              <w:t xml:space="preserve">: </w:t>
            </w:r>
            <w:r w:rsidR="00D932F2" w:rsidRPr="0052148B">
              <w:rPr>
                <w:rFonts w:ascii="BundesSans Office" w:eastAsia="Times New Roman" w:hAnsi="BundesSans Office" w:cs="Times New Roman"/>
                <w:sz w:val="20"/>
                <w:szCs w:val="20"/>
                <w:lang w:val="it-IT" w:eastAsia="de-DE"/>
              </w:rPr>
              <w:t>(0335) 560-2402</w:t>
            </w:r>
          </w:p>
          <w:p w14:paraId="47D32AB5" w14:textId="7E607DF1" w:rsidR="00D932F2" w:rsidRPr="0052148B" w:rsidRDefault="00D932F2" w:rsidP="00E35AA7">
            <w:pPr>
              <w:spacing w:after="0" w:line="240" w:lineRule="atLeast"/>
              <w:ind w:left="57"/>
              <w:rPr>
                <w:rFonts w:ascii="BundesSans Office" w:eastAsia="Times New Roman" w:hAnsi="BundesSans Office" w:cs="Times New Roman"/>
                <w:sz w:val="20"/>
                <w:szCs w:val="20"/>
                <w:lang w:val="it-IT" w:eastAsia="de-DE"/>
              </w:rPr>
            </w:pPr>
            <w:r w:rsidRPr="0052148B">
              <w:rPr>
                <w:rFonts w:ascii="BundesSans Office" w:eastAsia="Times New Roman" w:hAnsi="BundesSans Office" w:cs="Times New Roman"/>
                <w:sz w:val="20"/>
                <w:szCs w:val="20"/>
                <w:lang w:val="it-IT" w:eastAsia="de-DE"/>
              </w:rPr>
              <w:t>E-Mail: poststelle@lelf.brandenburg.de</w:t>
            </w:r>
          </w:p>
        </w:tc>
      </w:tr>
      <w:tr w:rsidR="00241150" w:rsidRPr="00241150" w14:paraId="17F3188F" w14:textId="77777777" w:rsidTr="00BB538E">
        <w:trPr>
          <w:trHeight w:val="405"/>
        </w:trPr>
        <w:tc>
          <w:tcPr>
            <w:tcW w:w="1510" w:type="dxa"/>
            <w:gridSpan w:val="2"/>
            <w:shd w:val="clear" w:color="auto" w:fill="auto"/>
          </w:tcPr>
          <w:p w14:paraId="0A97CEEF" w14:textId="77777777" w:rsidR="00D932F2" w:rsidRPr="0052148B" w:rsidRDefault="00D932F2" w:rsidP="000A6572">
            <w:pPr>
              <w:widowControl w:val="0"/>
              <w:spacing w:before="120" w:after="0" w:line="240" w:lineRule="atLeast"/>
              <w:rPr>
                <w:rFonts w:ascii="BundesSans Office" w:eastAsia="Times New Roman" w:hAnsi="BundesSans Office" w:cs="Times New Roman"/>
                <w:b/>
                <w:sz w:val="20"/>
                <w:szCs w:val="20"/>
                <w:lang w:eastAsia="de-DE"/>
              </w:rPr>
            </w:pPr>
            <w:r w:rsidRPr="0052148B">
              <w:rPr>
                <w:rFonts w:ascii="BundesSans Office" w:eastAsia="Times New Roman" w:hAnsi="BundesSans Office" w:cs="Times New Roman"/>
                <w:b/>
                <w:sz w:val="20"/>
                <w:szCs w:val="20"/>
                <w:lang w:eastAsia="de-DE"/>
              </w:rPr>
              <w:t>Bremen</w:t>
            </w:r>
          </w:p>
        </w:tc>
        <w:tc>
          <w:tcPr>
            <w:tcW w:w="4014" w:type="dxa"/>
            <w:shd w:val="clear" w:color="auto" w:fill="auto"/>
          </w:tcPr>
          <w:p w14:paraId="56DEE6DB" w14:textId="77777777" w:rsidR="00DB5088" w:rsidRPr="00EB53CD" w:rsidRDefault="005012CC" w:rsidP="000A6572">
            <w:pPr>
              <w:spacing w:before="120" w:after="0" w:line="240" w:lineRule="atLeast"/>
              <w:ind w:left="57" w:right="-329"/>
              <w:rPr>
                <w:rFonts w:ascii="BundesSans Office" w:eastAsia="Times New Roman" w:hAnsi="BundesSans Office" w:cs="Times New Roman"/>
                <w:sz w:val="20"/>
                <w:szCs w:val="20"/>
                <w:lang w:eastAsia="de-DE"/>
              </w:rPr>
            </w:pPr>
            <w:r w:rsidRPr="00EB53CD">
              <w:rPr>
                <w:rFonts w:ascii="BundesSans Office" w:eastAsia="Times New Roman" w:hAnsi="BundesSans Office" w:cs="Times New Roman"/>
                <w:sz w:val="20"/>
                <w:szCs w:val="20"/>
                <w:lang w:eastAsia="de-DE"/>
              </w:rPr>
              <w:t xml:space="preserve">Senatorin für Klimaschutz, Umwelt, </w:t>
            </w:r>
          </w:p>
          <w:p w14:paraId="05E406A2" w14:textId="77777777" w:rsidR="00BB538E" w:rsidRPr="00EB53CD" w:rsidRDefault="005012CC" w:rsidP="000A6572">
            <w:pPr>
              <w:spacing w:after="0" w:line="240" w:lineRule="atLeast"/>
              <w:ind w:left="57" w:right="-329"/>
              <w:rPr>
                <w:rFonts w:ascii="BundesSans Office" w:eastAsia="Times New Roman" w:hAnsi="BundesSans Office" w:cs="Times New Roman"/>
                <w:sz w:val="20"/>
                <w:szCs w:val="20"/>
                <w:lang w:eastAsia="de-DE"/>
              </w:rPr>
            </w:pPr>
            <w:r w:rsidRPr="00EB53CD">
              <w:rPr>
                <w:rFonts w:ascii="BundesSans Office" w:eastAsia="Times New Roman" w:hAnsi="BundesSans Office" w:cs="Times New Roman"/>
                <w:sz w:val="20"/>
                <w:szCs w:val="20"/>
                <w:lang w:eastAsia="de-DE"/>
              </w:rPr>
              <w:t>Mobilität,</w:t>
            </w:r>
            <w:r w:rsidR="00DB5088" w:rsidRPr="00EB53CD">
              <w:rPr>
                <w:rFonts w:ascii="BundesSans Office" w:eastAsia="Times New Roman" w:hAnsi="BundesSans Office" w:cs="Times New Roman"/>
                <w:sz w:val="20"/>
                <w:szCs w:val="20"/>
                <w:lang w:eastAsia="de-DE"/>
              </w:rPr>
              <w:t xml:space="preserve"> </w:t>
            </w:r>
            <w:r w:rsidRPr="00EB53CD">
              <w:rPr>
                <w:rFonts w:ascii="BundesSans Office" w:eastAsia="Times New Roman" w:hAnsi="BundesSans Office" w:cs="Times New Roman"/>
                <w:sz w:val="20"/>
                <w:szCs w:val="20"/>
                <w:lang w:eastAsia="de-DE"/>
              </w:rPr>
              <w:t xml:space="preserve">Stadtentwicklung und </w:t>
            </w:r>
          </w:p>
          <w:p w14:paraId="6F872CFD" w14:textId="088588F6" w:rsidR="005012CC" w:rsidRPr="00EB53CD" w:rsidRDefault="005012CC" w:rsidP="000A6572">
            <w:pPr>
              <w:spacing w:after="0" w:line="240" w:lineRule="atLeast"/>
              <w:ind w:left="57" w:right="-329"/>
              <w:rPr>
                <w:rFonts w:ascii="BundesSans Office" w:eastAsia="Times New Roman" w:hAnsi="BundesSans Office" w:cs="Times New Roman"/>
                <w:sz w:val="20"/>
                <w:szCs w:val="20"/>
                <w:lang w:eastAsia="de-DE"/>
              </w:rPr>
            </w:pPr>
            <w:r w:rsidRPr="00EB53CD">
              <w:rPr>
                <w:rFonts w:ascii="BundesSans Office" w:eastAsia="Times New Roman" w:hAnsi="BundesSans Office" w:cs="Times New Roman"/>
                <w:sz w:val="20"/>
                <w:szCs w:val="20"/>
                <w:lang w:eastAsia="de-DE"/>
              </w:rPr>
              <w:lastRenderedPageBreak/>
              <w:t>Wohnungsbau der Freien Hansestadt Bremen</w:t>
            </w:r>
          </w:p>
          <w:p w14:paraId="321A04E2" w14:textId="77777777" w:rsidR="005012CC" w:rsidRPr="00EB53CD" w:rsidRDefault="005012CC" w:rsidP="000A6572">
            <w:pPr>
              <w:spacing w:after="0" w:line="240" w:lineRule="atLeast"/>
              <w:ind w:left="57" w:right="-329"/>
              <w:rPr>
                <w:rFonts w:ascii="BundesSans Office" w:eastAsia="Times New Roman" w:hAnsi="BundesSans Office" w:cs="Times New Roman"/>
                <w:sz w:val="20"/>
                <w:szCs w:val="20"/>
                <w:lang w:eastAsia="de-DE"/>
              </w:rPr>
            </w:pPr>
            <w:r w:rsidRPr="00EB53CD">
              <w:rPr>
                <w:rFonts w:ascii="BundesSans Office" w:eastAsia="Times New Roman" w:hAnsi="BundesSans Office" w:cs="Times New Roman"/>
                <w:sz w:val="20"/>
                <w:szCs w:val="20"/>
                <w:lang w:eastAsia="de-DE"/>
              </w:rPr>
              <w:t>Referat Landwirtschaft</w:t>
            </w:r>
          </w:p>
          <w:p w14:paraId="2B3A29FE" w14:textId="77777777" w:rsidR="005012CC" w:rsidRPr="00EB53CD" w:rsidRDefault="005012CC" w:rsidP="000A6572">
            <w:pPr>
              <w:spacing w:after="0" w:line="240" w:lineRule="atLeast"/>
              <w:ind w:left="57" w:right="-329"/>
              <w:rPr>
                <w:rFonts w:ascii="BundesSans Office" w:eastAsia="Times New Roman" w:hAnsi="BundesSans Office" w:cs="Times New Roman"/>
                <w:sz w:val="20"/>
                <w:szCs w:val="20"/>
                <w:lang w:eastAsia="de-DE"/>
              </w:rPr>
            </w:pPr>
            <w:r w:rsidRPr="00EB53CD">
              <w:rPr>
                <w:rFonts w:ascii="BundesSans Office" w:eastAsia="Times New Roman" w:hAnsi="BundesSans Office" w:cs="Times New Roman"/>
                <w:sz w:val="20"/>
                <w:szCs w:val="20"/>
                <w:lang w:eastAsia="de-DE"/>
              </w:rPr>
              <w:t>An der Reeperbahn 2</w:t>
            </w:r>
          </w:p>
          <w:p w14:paraId="7169D195" w14:textId="77777777" w:rsidR="005012CC" w:rsidRPr="0052148B" w:rsidRDefault="005012CC" w:rsidP="000A6572">
            <w:pPr>
              <w:spacing w:after="0" w:line="240" w:lineRule="atLeast"/>
              <w:ind w:left="57" w:right="-329"/>
              <w:rPr>
                <w:rFonts w:ascii="BundesSans Office" w:eastAsia="Times New Roman" w:hAnsi="BundesSans Office" w:cs="Times New Roman"/>
                <w:sz w:val="20"/>
                <w:szCs w:val="20"/>
                <w:lang w:val="it-IT" w:eastAsia="de-DE"/>
              </w:rPr>
            </w:pPr>
            <w:r w:rsidRPr="0052148B">
              <w:rPr>
                <w:rFonts w:ascii="BundesSans Office" w:eastAsia="Times New Roman" w:hAnsi="BundesSans Office" w:cs="Times New Roman"/>
                <w:sz w:val="20"/>
                <w:szCs w:val="20"/>
                <w:lang w:val="it-IT" w:eastAsia="de-DE"/>
              </w:rPr>
              <w:t>28217 Bremen</w:t>
            </w:r>
          </w:p>
          <w:p w14:paraId="60B1A1CA" w14:textId="5DD76572" w:rsidR="00D932F2" w:rsidRPr="0052148B" w:rsidRDefault="00D932F2" w:rsidP="000A6572">
            <w:pPr>
              <w:widowControl w:val="0"/>
              <w:spacing w:before="120"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 xml:space="preserve">Telefon: (0421) 361 </w:t>
            </w:r>
            <w:r w:rsidR="005012CC" w:rsidRPr="0052148B">
              <w:rPr>
                <w:rFonts w:ascii="BundesSans Office" w:eastAsia="Times New Roman" w:hAnsi="BundesSans Office" w:cs="Times New Roman"/>
                <w:sz w:val="20"/>
                <w:szCs w:val="20"/>
                <w:lang w:eastAsia="de-DE"/>
              </w:rPr>
              <w:t>0</w:t>
            </w:r>
          </w:p>
          <w:p w14:paraId="1998A73D" w14:textId="17FBEA36" w:rsidR="00D932F2" w:rsidRPr="0052148B" w:rsidRDefault="00D932F2" w:rsidP="000A6572">
            <w:pPr>
              <w:widowControl w:val="0"/>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E-Mail: office@umwelt.bremen.de</w:t>
            </w:r>
          </w:p>
        </w:tc>
        <w:tc>
          <w:tcPr>
            <w:tcW w:w="3685" w:type="dxa"/>
            <w:shd w:val="clear" w:color="auto" w:fill="auto"/>
          </w:tcPr>
          <w:p w14:paraId="1054955F" w14:textId="77777777" w:rsidR="00D932F2" w:rsidRPr="0052148B" w:rsidRDefault="00D932F2" w:rsidP="000A6572">
            <w:pPr>
              <w:widowControl w:val="0"/>
              <w:spacing w:after="0" w:line="240" w:lineRule="atLeast"/>
              <w:ind w:left="57" w:right="-329"/>
              <w:rPr>
                <w:rFonts w:ascii="BundesSans Office" w:eastAsia="Times New Roman" w:hAnsi="BundesSans Office" w:cs="Times New Roman"/>
                <w:sz w:val="20"/>
                <w:szCs w:val="20"/>
                <w:lang w:eastAsia="de-DE"/>
              </w:rPr>
            </w:pPr>
          </w:p>
        </w:tc>
      </w:tr>
      <w:tr w:rsidR="00241150" w:rsidRPr="00241150" w14:paraId="5C9F8EC3" w14:textId="77777777" w:rsidTr="00BB538E">
        <w:trPr>
          <w:trHeight w:val="405"/>
        </w:trPr>
        <w:tc>
          <w:tcPr>
            <w:tcW w:w="1510" w:type="dxa"/>
            <w:gridSpan w:val="2"/>
            <w:shd w:val="clear" w:color="auto" w:fill="auto"/>
          </w:tcPr>
          <w:p w14:paraId="6401DE85" w14:textId="77777777" w:rsidR="00D932F2" w:rsidRPr="0052148B" w:rsidRDefault="00D932F2" w:rsidP="000A6572">
            <w:pPr>
              <w:keepNext/>
              <w:keepLines/>
              <w:spacing w:before="120" w:after="0" w:line="240" w:lineRule="atLeast"/>
              <w:rPr>
                <w:rFonts w:ascii="BundesSans Office" w:eastAsia="Times New Roman" w:hAnsi="BundesSans Office" w:cs="Times New Roman"/>
                <w:b/>
                <w:sz w:val="20"/>
                <w:szCs w:val="20"/>
                <w:lang w:eastAsia="de-DE"/>
              </w:rPr>
            </w:pPr>
            <w:r w:rsidRPr="0052148B">
              <w:rPr>
                <w:rFonts w:ascii="BundesSans Office" w:eastAsia="Times New Roman" w:hAnsi="BundesSans Office" w:cs="Times New Roman"/>
                <w:b/>
                <w:sz w:val="20"/>
                <w:szCs w:val="20"/>
                <w:lang w:eastAsia="de-DE"/>
              </w:rPr>
              <w:lastRenderedPageBreak/>
              <w:t>Hamburg</w:t>
            </w:r>
          </w:p>
        </w:tc>
        <w:tc>
          <w:tcPr>
            <w:tcW w:w="4014" w:type="dxa"/>
            <w:shd w:val="clear" w:color="auto" w:fill="auto"/>
          </w:tcPr>
          <w:p w14:paraId="14C4A904" w14:textId="77777777" w:rsidR="005012CC" w:rsidRPr="0052148B" w:rsidRDefault="005012CC" w:rsidP="000A6572">
            <w:pPr>
              <w:keepNext/>
              <w:keepLines/>
              <w:spacing w:before="120"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 xml:space="preserve">Freie und Hansestadt Hamburg </w:t>
            </w:r>
          </w:p>
          <w:p w14:paraId="5794C183" w14:textId="77777777" w:rsidR="005012CC" w:rsidRPr="0052148B" w:rsidRDefault="005012CC" w:rsidP="000A6572">
            <w:pPr>
              <w:keepNext/>
              <w:keepLines/>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 xml:space="preserve">Behörde für Umwelt, Klima, </w:t>
            </w:r>
          </w:p>
          <w:p w14:paraId="3E4096FE" w14:textId="2FEC966A" w:rsidR="005012CC" w:rsidRPr="0052148B" w:rsidRDefault="005012CC" w:rsidP="000A6572">
            <w:pPr>
              <w:keepNext/>
              <w:keepLines/>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Energie und Agrarwirtschaft</w:t>
            </w:r>
            <w:r w:rsidRPr="0052148B" w:rsidDel="005012CC">
              <w:rPr>
                <w:rFonts w:ascii="BundesSans Office" w:eastAsia="Times New Roman" w:hAnsi="BundesSans Office" w:cs="Times New Roman"/>
                <w:sz w:val="20"/>
                <w:szCs w:val="20"/>
                <w:lang w:eastAsia="de-DE"/>
              </w:rPr>
              <w:t xml:space="preserve"> </w:t>
            </w:r>
          </w:p>
          <w:p w14:paraId="73D0BE43" w14:textId="460B6578" w:rsidR="00D932F2" w:rsidRPr="0052148B" w:rsidRDefault="00D932F2" w:rsidP="000A6572">
            <w:pPr>
              <w:keepNext/>
              <w:keepLines/>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Postfach 11 21 09</w:t>
            </w:r>
          </w:p>
          <w:p w14:paraId="2A1FFF29" w14:textId="77777777" w:rsidR="00D932F2" w:rsidRPr="0052148B" w:rsidRDefault="00D932F2" w:rsidP="000A6572">
            <w:pPr>
              <w:keepNext/>
              <w:keepLines/>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20421 Hamburg</w:t>
            </w:r>
          </w:p>
          <w:p w14:paraId="34201240" w14:textId="77777777" w:rsidR="00D932F2" w:rsidRPr="0052148B" w:rsidRDefault="00D932F2" w:rsidP="000A6572">
            <w:pPr>
              <w:keepNext/>
              <w:keepLines/>
              <w:spacing w:before="120"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Telefon: (040) 428 41-0</w:t>
            </w:r>
          </w:p>
          <w:p w14:paraId="4D68E12A" w14:textId="77777777" w:rsidR="00D932F2" w:rsidRPr="0052148B" w:rsidRDefault="00D932F2" w:rsidP="000A6572">
            <w:pPr>
              <w:keepNext/>
              <w:keepLines/>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E-Mail: poststelle@bwvi.hamburg.de</w:t>
            </w:r>
          </w:p>
        </w:tc>
        <w:tc>
          <w:tcPr>
            <w:tcW w:w="3685" w:type="dxa"/>
            <w:shd w:val="clear" w:color="auto" w:fill="auto"/>
          </w:tcPr>
          <w:p w14:paraId="4B92DFC6" w14:textId="77777777" w:rsidR="00D932F2" w:rsidRPr="0052148B" w:rsidRDefault="00D932F2" w:rsidP="000A6572">
            <w:pPr>
              <w:keepNext/>
              <w:keepLines/>
              <w:spacing w:after="0" w:line="240" w:lineRule="atLeast"/>
              <w:ind w:left="57" w:right="-329"/>
              <w:rPr>
                <w:rFonts w:ascii="BundesSans Office" w:eastAsia="Times New Roman" w:hAnsi="BundesSans Office" w:cs="Times New Roman"/>
                <w:sz w:val="20"/>
                <w:szCs w:val="20"/>
                <w:lang w:eastAsia="de-DE"/>
              </w:rPr>
            </w:pPr>
          </w:p>
        </w:tc>
      </w:tr>
      <w:tr w:rsidR="00241150" w:rsidRPr="00241150" w14:paraId="41933A6C" w14:textId="77777777" w:rsidTr="00BB538E">
        <w:trPr>
          <w:trHeight w:val="405"/>
        </w:trPr>
        <w:tc>
          <w:tcPr>
            <w:tcW w:w="1510" w:type="dxa"/>
            <w:gridSpan w:val="2"/>
            <w:shd w:val="clear" w:color="auto" w:fill="auto"/>
          </w:tcPr>
          <w:p w14:paraId="7034B4E4" w14:textId="77777777" w:rsidR="00D932F2" w:rsidRPr="0052148B" w:rsidRDefault="00D932F2" w:rsidP="00E35AA7">
            <w:pPr>
              <w:spacing w:before="120" w:after="0" w:line="240" w:lineRule="atLeast"/>
              <w:rPr>
                <w:rFonts w:ascii="BundesSans Office" w:eastAsia="Times New Roman" w:hAnsi="BundesSans Office" w:cs="Times New Roman"/>
                <w:b/>
                <w:sz w:val="20"/>
                <w:szCs w:val="20"/>
                <w:lang w:eastAsia="de-DE"/>
              </w:rPr>
            </w:pPr>
            <w:r w:rsidRPr="0052148B">
              <w:rPr>
                <w:rFonts w:ascii="BundesSans Office" w:eastAsia="Times New Roman" w:hAnsi="BundesSans Office" w:cs="Times New Roman"/>
                <w:b/>
                <w:sz w:val="20"/>
                <w:szCs w:val="20"/>
                <w:lang w:eastAsia="de-DE"/>
              </w:rPr>
              <w:t>Hessen</w:t>
            </w:r>
          </w:p>
        </w:tc>
        <w:tc>
          <w:tcPr>
            <w:tcW w:w="4014" w:type="dxa"/>
            <w:shd w:val="clear" w:color="auto" w:fill="auto"/>
          </w:tcPr>
          <w:p w14:paraId="310C77CE" w14:textId="77777777" w:rsidR="00D932F2" w:rsidRPr="0052148B" w:rsidRDefault="00D932F2" w:rsidP="00E35AA7">
            <w:pPr>
              <w:spacing w:before="120"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 xml:space="preserve">Hessisches Ministerium für </w:t>
            </w:r>
          </w:p>
          <w:p w14:paraId="465CDFBE" w14:textId="77777777" w:rsidR="00D932F2" w:rsidRPr="0052148B" w:rsidRDefault="00D932F2" w:rsidP="00E35AA7">
            <w:pPr>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Umwelt, Klimaschutz, Landwirtschaft</w:t>
            </w:r>
          </w:p>
          <w:p w14:paraId="740067EB" w14:textId="77777777" w:rsidR="00D932F2" w:rsidRPr="0052148B" w:rsidRDefault="00D932F2" w:rsidP="00E35AA7">
            <w:pPr>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 xml:space="preserve">und Verbraucherschutz </w:t>
            </w:r>
          </w:p>
          <w:p w14:paraId="4E9F91CA" w14:textId="77777777" w:rsidR="00D932F2" w:rsidRPr="0052148B" w:rsidRDefault="00D932F2" w:rsidP="00E35AA7">
            <w:pPr>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Postfach 31 09</w:t>
            </w:r>
          </w:p>
          <w:p w14:paraId="5AA8D01E" w14:textId="77777777" w:rsidR="00D932F2" w:rsidRPr="0052148B" w:rsidRDefault="00D932F2" w:rsidP="00E35AA7">
            <w:pPr>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65021 Wiesbaden</w:t>
            </w:r>
          </w:p>
          <w:p w14:paraId="04F77CF2" w14:textId="77777777" w:rsidR="00D932F2" w:rsidRPr="0052148B" w:rsidRDefault="00D932F2" w:rsidP="009977F3">
            <w:pPr>
              <w:spacing w:before="120"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Telefon: (0611) 815-0</w:t>
            </w:r>
          </w:p>
          <w:p w14:paraId="25810B42" w14:textId="20EDDC1B" w:rsidR="00D932F2" w:rsidRPr="0052148B" w:rsidRDefault="00D932F2" w:rsidP="00E35AA7">
            <w:pPr>
              <w:spacing w:after="0" w:line="240" w:lineRule="atLeast"/>
              <w:ind w:left="57"/>
              <w:rPr>
                <w:rFonts w:ascii="BundesSans Office" w:eastAsia="Times New Roman" w:hAnsi="BundesSans Office" w:cs="Times New Roman"/>
                <w:sz w:val="20"/>
                <w:szCs w:val="20"/>
                <w:lang w:val="it-IT" w:eastAsia="de-DE"/>
              </w:rPr>
            </w:pPr>
            <w:r w:rsidRPr="0052148B">
              <w:rPr>
                <w:rFonts w:ascii="BundesSans Office" w:eastAsia="Times New Roman" w:hAnsi="BundesSans Office" w:cs="Times New Roman"/>
                <w:sz w:val="20"/>
                <w:szCs w:val="20"/>
                <w:lang w:val="it-IT" w:eastAsia="de-DE"/>
              </w:rPr>
              <w:t>E-Mail: poststelle@umwelt.hessen.de</w:t>
            </w:r>
          </w:p>
        </w:tc>
        <w:tc>
          <w:tcPr>
            <w:tcW w:w="3685" w:type="dxa"/>
            <w:shd w:val="clear" w:color="auto" w:fill="auto"/>
          </w:tcPr>
          <w:p w14:paraId="6299B76B" w14:textId="77777777" w:rsidR="00D932F2" w:rsidRPr="0052148B" w:rsidRDefault="00D932F2" w:rsidP="00E35AA7">
            <w:pPr>
              <w:spacing w:before="120"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Regierungspräsidium Gießen</w:t>
            </w:r>
          </w:p>
          <w:p w14:paraId="3E1E78E9" w14:textId="77777777" w:rsidR="00D932F2" w:rsidRPr="0052148B" w:rsidRDefault="00D932F2" w:rsidP="00E35AA7">
            <w:pPr>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Schanzenfeldstr. 8</w:t>
            </w:r>
          </w:p>
          <w:p w14:paraId="321151D8" w14:textId="77777777" w:rsidR="00D932F2" w:rsidRPr="0052148B" w:rsidRDefault="00D932F2" w:rsidP="00E35AA7">
            <w:pPr>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35578 Wetzlar</w:t>
            </w:r>
          </w:p>
          <w:p w14:paraId="3CFF3D89" w14:textId="77777777" w:rsidR="00D932F2" w:rsidRPr="0052148B" w:rsidRDefault="00D932F2" w:rsidP="009977F3">
            <w:pPr>
              <w:spacing w:before="600"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Telefon: (0641) 303-0</w:t>
            </w:r>
          </w:p>
          <w:p w14:paraId="26E88717" w14:textId="77777777" w:rsidR="00D932F2" w:rsidRPr="0052148B" w:rsidRDefault="00D932F2" w:rsidP="00E35AA7">
            <w:pPr>
              <w:spacing w:after="0" w:line="240" w:lineRule="atLeast"/>
              <w:ind w:left="57"/>
              <w:rPr>
                <w:rFonts w:ascii="BundesSans Office" w:eastAsia="Times New Roman" w:hAnsi="BundesSans Office" w:cs="Times New Roman"/>
                <w:sz w:val="20"/>
                <w:szCs w:val="20"/>
                <w:lang w:val="it-IT" w:eastAsia="de-DE"/>
              </w:rPr>
            </w:pPr>
            <w:r w:rsidRPr="0052148B">
              <w:rPr>
                <w:rFonts w:ascii="BundesSans Office" w:eastAsia="Times New Roman" w:hAnsi="BundesSans Office" w:cs="Times New Roman"/>
                <w:sz w:val="20"/>
                <w:szCs w:val="20"/>
                <w:lang w:val="it-IT" w:eastAsia="de-DE"/>
              </w:rPr>
              <w:t>E-Mail: rp-giessen@rpgi.hessen.de</w:t>
            </w:r>
          </w:p>
        </w:tc>
      </w:tr>
      <w:tr w:rsidR="00241150" w:rsidRPr="00241150" w14:paraId="40409BCB" w14:textId="77777777" w:rsidTr="00BB538E">
        <w:trPr>
          <w:trHeight w:val="405"/>
        </w:trPr>
        <w:tc>
          <w:tcPr>
            <w:tcW w:w="1510" w:type="dxa"/>
            <w:gridSpan w:val="2"/>
            <w:shd w:val="clear" w:color="auto" w:fill="auto"/>
          </w:tcPr>
          <w:p w14:paraId="48351C7F" w14:textId="77777777" w:rsidR="00D932F2" w:rsidRPr="0052148B" w:rsidRDefault="00D932F2" w:rsidP="00E35AA7">
            <w:pPr>
              <w:spacing w:before="120" w:after="0" w:line="240" w:lineRule="atLeast"/>
              <w:rPr>
                <w:rFonts w:ascii="BundesSans Office" w:eastAsia="Times New Roman" w:hAnsi="BundesSans Office" w:cs="Times New Roman"/>
                <w:b/>
                <w:sz w:val="20"/>
                <w:szCs w:val="20"/>
                <w:lang w:eastAsia="de-DE"/>
              </w:rPr>
            </w:pPr>
            <w:r w:rsidRPr="0052148B">
              <w:rPr>
                <w:rFonts w:ascii="BundesSans Office" w:eastAsia="Times New Roman" w:hAnsi="BundesSans Office" w:cs="Times New Roman"/>
                <w:b/>
                <w:sz w:val="20"/>
                <w:szCs w:val="20"/>
                <w:lang w:eastAsia="de-DE"/>
              </w:rPr>
              <w:t>Mecklenburg-Vorpommern</w:t>
            </w:r>
          </w:p>
        </w:tc>
        <w:tc>
          <w:tcPr>
            <w:tcW w:w="4014" w:type="dxa"/>
            <w:shd w:val="clear" w:color="auto" w:fill="auto"/>
          </w:tcPr>
          <w:p w14:paraId="1701B062" w14:textId="77777777" w:rsidR="00C736C1" w:rsidRDefault="00C736C1" w:rsidP="00602E80">
            <w:pPr>
              <w:spacing w:after="0" w:line="240" w:lineRule="atLeast"/>
              <w:ind w:left="57" w:right="-329"/>
              <w:rPr>
                <w:rFonts w:ascii="BundesSans Office" w:eastAsia="Times New Roman" w:hAnsi="BundesSans Office" w:cs="Times New Roman"/>
                <w:sz w:val="20"/>
                <w:szCs w:val="20"/>
                <w:lang w:eastAsia="de-DE"/>
              </w:rPr>
            </w:pPr>
            <w:r w:rsidRPr="00C736C1">
              <w:rPr>
                <w:rFonts w:ascii="BundesSans Office" w:eastAsia="Times New Roman" w:hAnsi="BundesSans Office" w:cs="Times New Roman"/>
                <w:sz w:val="20"/>
                <w:szCs w:val="20"/>
                <w:lang w:eastAsia="de-DE"/>
              </w:rPr>
              <w:t xml:space="preserve">Ministerium für </w:t>
            </w:r>
          </w:p>
          <w:p w14:paraId="4ACBCD0B" w14:textId="77777777" w:rsidR="00D43F41" w:rsidRDefault="00C736C1" w:rsidP="00602E80">
            <w:pPr>
              <w:spacing w:after="0" w:line="240" w:lineRule="atLeast"/>
              <w:ind w:left="57" w:right="-329"/>
              <w:rPr>
                <w:rFonts w:ascii="BundesSans Office" w:eastAsia="Times New Roman" w:hAnsi="BundesSans Office" w:cs="Times New Roman"/>
                <w:sz w:val="20"/>
                <w:szCs w:val="20"/>
                <w:lang w:eastAsia="de-DE"/>
              </w:rPr>
            </w:pPr>
            <w:r w:rsidRPr="00C736C1">
              <w:rPr>
                <w:rFonts w:ascii="BundesSans Office" w:eastAsia="Times New Roman" w:hAnsi="BundesSans Office" w:cs="Times New Roman"/>
                <w:sz w:val="20"/>
                <w:szCs w:val="20"/>
                <w:lang w:eastAsia="de-DE"/>
              </w:rPr>
              <w:t>Klimaschutz, Landwirtschaft,</w:t>
            </w:r>
            <w:r>
              <w:rPr>
                <w:rFonts w:ascii="BundesSans Office" w:eastAsia="Times New Roman" w:hAnsi="BundesSans Office" w:cs="Times New Roman"/>
                <w:sz w:val="20"/>
                <w:szCs w:val="20"/>
                <w:lang w:eastAsia="de-DE"/>
              </w:rPr>
              <w:t xml:space="preserve"> </w:t>
            </w:r>
            <w:r w:rsidRPr="00C736C1">
              <w:rPr>
                <w:rFonts w:ascii="BundesSans Office" w:eastAsia="Times New Roman" w:hAnsi="BundesSans Office" w:cs="Times New Roman"/>
                <w:sz w:val="20"/>
                <w:szCs w:val="20"/>
                <w:lang w:eastAsia="de-DE"/>
              </w:rPr>
              <w:t>ländliche Räume</w:t>
            </w:r>
          </w:p>
          <w:p w14:paraId="57948256" w14:textId="5A84B5C6" w:rsidR="00C736C1" w:rsidRDefault="00C736C1" w:rsidP="00602E80">
            <w:pPr>
              <w:spacing w:after="0" w:line="240" w:lineRule="atLeast"/>
              <w:ind w:left="57" w:right="-329"/>
              <w:rPr>
                <w:rFonts w:ascii="BundesSans Office" w:eastAsia="Times New Roman" w:hAnsi="BundesSans Office" w:cs="Times New Roman"/>
                <w:sz w:val="20"/>
                <w:szCs w:val="20"/>
                <w:lang w:eastAsia="de-DE"/>
              </w:rPr>
            </w:pPr>
            <w:r w:rsidRPr="00C736C1">
              <w:rPr>
                <w:rFonts w:ascii="BundesSans Office" w:eastAsia="Times New Roman" w:hAnsi="BundesSans Office" w:cs="Times New Roman"/>
                <w:sz w:val="20"/>
                <w:szCs w:val="20"/>
                <w:lang w:eastAsia="de-DE"/>
              </w:rPr>
              <w:t>und Umwelt Mecklenburg-Vorpommern</w:t>
            </w:r>
            <w:r w:rsidRPr="00C736C1" w:rsidDel="00C736C1">
              <w:rPr>
                <w:rFonts w:ascii="BundesSans Office" w:eastAsia="Times New Roman" w:hAnsi="BundesSans Office" w:cs="Times New Roman"/>
                <w:sz w:val="20"/>
                <w:szCs w:val="20"/>
                <w:lang w:eastAsia="de-DE"/>
              </w:rPr>
              <w:t xml:space="preserve"> </w:t>
            </w:r>
          </w:p>
          <w:p w14:paraId="15587F53" w14:textId="38094B24" w:rsidR="00602E80" w:rsidRPr="0052148B" w:rsidRDefault="00602E80" w:rsidP="00602E80">
            <w:pPr>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19048 Schwerin</w:t>
            </w:r>
          </w:p>
          <w:p w14:paraId="082D3ADD" w14:textId="77777777" w:rsidR="00602E80" w:rsidRPr="0052148B" w:rsidRDefault="00602E80" w:rsidP="009977F3">
            <w:pPr>
              <w:spacing w:before="240"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Telefon: (0385) 588-0</w:t>
            </w:r>
          </w:p>
          <w:p w14:paraId="539C68B5" w14:textId="4A37D3E0" w:rsidR="00D932F2" w:rsidRPr="0052148B" w:rsidRDefault="00602E80" w:rsidP="00602E80">
            <w:pPr>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E-Mail: poststelle@lm.mv-regierung.de</w:t>
            </w:r>
          </w:p>
        </w:tc>
        <w:tc>
          <w:tcPr>
            <w:tcW w:w="3685" w:type="dxa"/>
            <w:shd w:val="clear" w:color="auto" w:fill="auto"/>
          </w:tcPr>
          <w:p w14:paraId="21D20EF1" w14:textId="77777777" w:rsidR="00530782" w:rsidRPr="0052148B" w:rsidRDefault="00530782" w:rsidP="00E35AA7">
            <w:pPr>
              <w:spacing w:before="120"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 xml:space="preserve">Landesamt für Landwirtschaft, </w:t>
            </w:r>
          </w:p>
          <w:p w14:paraId="1293FD6F" w14:textId="77777777" w:rsidR="00530782" w:rsidRPr="0052148B" w:rsidRDefault="00530782" w:rsidP="00E35AA7">
            <w:pPr>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Lebensmittelsicherheit und Fischerei</w:t>
            </w:r>
          </w:p>
          <w:p w14:paraId="526E428C" w14:textId="77777777" w:rsidR="00530782" w:rsidRPr="0052148B" w:rsidRDefault="00530782" w:rsidP="00E35AA7">
            <w:pPr>
              <w:spacing w:after="0" w:line="240" w:lineRule="atLeast"/>
              <w:ind w:left="57" w:right="-329"/>
              <w:rPr>
                <w:rFonts w:ascii="BundesSans Office" w:eastAsia="Times New Roman" w:hAnsi="BundesSans Office" w:cs="Times New Roman"/>
                <w:sz w:val="20"/>
                <w:szCs w:val="20"/>
                <w:lang w:eastAsia="de-DE"/>
              </w:rPr>
            </w:pPr>
            <w:proofErr w:type="spellStart"/>
            <w:r w:rsidRPr="0052148B">
              <w:rPr>
                <w:rFonts w:ascii="BundesSans Office" w:eastAsia="Times New Roman" w:hAnsi="BundesSans Office" w:cs="Times New Roman"/>
                <w:sz w:val="20"/>
                <w:szCs w:val="20"/>
                <w:lang w:eastAsia="de-DE"/>
              </w:rPr>
              <w:t>Thierfelderstr</w:t>
            </w:r>
            <w:proofErr w:type="spellEnd"/>
            <w:r w:rsidRPr="0052148B">
              <w:rPr>
                <w:rFonts w:ascii="BundesSans Office" w:eastAsia="Times New Roman" w:hAnsi="BundesSans Office" w:cs="Times New Roman"/>
                <w:sz w:val="20"/>
                <w:szCs w:val="20"/>
                <w:lang w:eastAsia="de-DE"/>
              </w:rPr>
              <w:t>. 18</w:t>
            </w:r>
          </w:p>
          <w:p w14:paraId="6AFBC9AD" w14:textId="77777777" w:rsidR="00530782" w:rsidRPr="0052148B" w:rsidRDefault="00530782" w:rsidP="00E35AA7">
            <w:pPr>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18059 Rostock</w:t>
            </w:r>
          </w:p>
          <w:p w14:paraId="174347D2" w14:textId="77777777" w:rsidR="00530782" w:rsidRPr="0052148B" w:rsidRDefault="00530782" w:rsidP="009977F3">
            <w:pPr>
              <w:spacing w:before="120"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Telefon: (0381) 40 35-0</w:t>
            </w:r>
          </w:p>
          <w:p w14:paraId="74035E2B" w14:textId="0B26FF63" w:rsidR="00D932F2" w:rsidRPr="0052148B" w:rsidRDefault="00530782" w:rsidP="00E35AA7">
            <w:pPr>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 xml:space="preserve">E-Mail: </w:t>
            </w:r>
            <w:r w:rsidRPr="0052148B">
              <w:rPr>
                <w:rFonts w:ascii="BundesSans Office" w:eastAsia="Times New Roman" w:hAnsi="BundesSans Office" w:cs="Times New Roman"/>
                <w:snapToGrid w:val="0"/>
                <w:sz w:val="20"/>
                <w:szCs w:val="20"/>
                <w:lang w:eastAsia="de-DE"/>
              </w:rPr>
              <w:t>poststelle@lallf.mvnet.de</w:t>
            </w:r>
          </w:p>
        </w:tc>
      </w:tr>
      <w:tr w:rsidR="00241150" w:rsidRPr="00241150" w14:paraId="208B4056" w14:textId="77777777" w:rsidTr="00BB538E">
        <w:trPr>
          <w:trHeight w:val="405"/>
        </w:trPr>
        <w:tc>
          <w:tcPr>
            <w:tcW w:w="1510" w:type="dxa"/>
            <w:gridSpan w:val="2"/>
            <w:shd w:val="clear" w:color="auto" w:fill="auto"/>
          </w:tcPr>
          <w:p w14:paraId="09A5A479" w14:textId="77777777" w:rsidR="00D932F2" w:rsidRPr="0052148B" w:rsidRDefault="00D932F2" w:rsidP="00E35AA7">
            <w:pPr>
              <w:tabs>
                <w:tab w:val="left" w:pos="708"/>
                <w:tab w:val="center" w:pos="4536"/>
                <w:tab w:val="right" w:pos="9072"/>
              </w:tabs>
              <w:spacing w:before="120" w:after="0" w:line="240" w:lineRule="atLeast"/>
              <w:rPr>
                <w:rFonts w:ascii="BundesSans Office" w:eastAsia="Times New Roman" w:hAnsi="BundesSans Office" w:cs="Times New Roman"/>
                <w:b/>
                <w:sz w:val="20"/>
                <w:szCs w:val="20"/>
                <w:lang w:eastAsia="de-DE"/>
              </w:rPr>
            </w:pPr>
            <w:r w:rsidRPr="0052148B">
              <w:rPr>
                <w:rFonts w:ascii="BundesSans Office" w:eastAsia="Times New Roman" w:hAnsi="BundesSans Office" w:cs="Times New Roman"/>
                <w:b/>
                <w:sz w:val="20"/>
                <w:szCs w:val="20"/>
                <w:lang w:eastAsia="de-DE"/>
              </w:rPr>
              <w:t>Niedersachsen</w:t>
            </w:r>
          </w:p>
        </w:tc>
        <w:tc>
          <w:tcPr>
            <w:tcW w:w="4014" w:type="dxa"/>
            <w:shd w:val="clear" w:color="auto" w:fill="auto"/>
          </w:tcPr>
          <w:p w14:paraId="32A374C0" w14:textId="77777777" w:rsidR="00D932F2" w:rsidRPr="0052148B" w:rsidRDefault="00D932F2" w:rsidP="00E35AA7">
            <w:pPr>
              <w:spacing w:before="120"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 xml:space="preserve">Niedersächsisches Ministerium für </w:t>
            </w:r>
          </w:p>
          <w:p w14:paraId="43C2A578" w14:textId="77777777" w:rsidR="00D932F2" w:rsidRPr="0052148B" w:rsidRDefault="00D932F2" w:rsidP="00E35AA7">
            <w:pPr>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 xml:space="preserve">Ernährung, Landwirtschaft </w:t>
            </w:r>
          </w:p>
          <w:p w14:paraId="1D52BD85" w14:textId="77777777" w:rsidR="00D932F2" w:rsidRPr="0052148B" w:rsidRDefault="00D932F2" w:rsidP="00E35AA7">
            <w:pPr>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und Verbraucherschutz</w:t>
            </w:r>
          </w:p>
          <w:p w14:paraId="0A3D5164" w14:textId="77777777" w:rsidR="00D932F2" w:rsidRPr="0052148B" w:rsidRDefault="00D932F2" w:rsidP="00E35AA7">
            <w:pPr>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Postfach 2 43</w:t>
            </w:r>
          </w:p>
          <w:p w14:paraId="6D681409" w14:textId="77777777" w:rsidR="00D932F2" w:rsidRPr="0052148B" w:rsidRDefault="00D932F2" w:rsidP="009977F3">
            <w:pPr>
              <w:spacing w:before="120"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30002 Hannover</w:t>
            </w:r>
          </w:p>
          <w:p w14:paraId="375ADB7C" w14:textId="77777777" w:rsidR="00D932F2" w:rsidRPr="0052148B" w:rsidRDefault="00D932F2" w:rsidP="00E35AA7">
            <w:pPr>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Telefon: (0511) 120-0</w:t>
            </w:r>
          </w:p>
          <w:p w14:paraId="33A2F3C6" w14:textId="5603017B" w:rsidR="00D932F2" w:rsidRPr="0052148B" w:rsidRDefault="00D932F2" w:rsidP="00E35AA7">
            <w:pPr>
              <w:spacing w:after="0" w:line="240" w:lineRule="atLeast"/>
              <w:ind w:left="57"/>
              <w:rPr>
                <w:rFonts w:ascii="BundesSans Office" w:eastAsia="Times New Roman" w:hAnsi="BundesSans Office" w:cs="Times New Roman"/>
                <w:sz w:val="20"/>
                <w:szCs w:val="20"/>
                <w:lang w:val="it-IT" w:eastAsia="de-DE"/>
              </w:rPr>
            </w:pPr>
            <w:r w:rsidRPr="0052148B">
              <w:rPr>
                <w:rFonts w:ascii="BundesSans Office" w:eastAsia="Times New Roman" w:hAnsi="BundesSans Office" w:cs="Times New Roman"/>
                <w:sz w:val="20"/>
                <w:szCs w:val="20"/>
                <w:lang w:val="it-IT" w:eastAsia="de-DE"/>
              </w:rPr>
              <w:t>E-Mail: poststelle@ml.niedersachsen.de</w:t>
            </w:r>
          </w:p>
        </w:tc>
        <w:tc>
          <w:tcPr>
            <w:tcW w:w="3685" w:type="dxa"/>
            <w:shd w:val="clear" w:color="auto" w:fill="auto"/>
          </w:tcPr>
          <w:p w14:paraId="0D6EB099" w14:textId="77777777" w:rsidR="00D932F2" w:rsidRPr="0052148B" w:rsidRDefault="00D932F2" w:rsidP="00E35AA7">
            <w:pPr>
              <w:spacing w:before="120"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Landwirtschaftskammer Niedersachsen</w:t>
            </w:r>
          </w:p>
          <w:p w14:paraId="6A79A3DD" w14:textId="77777777" w:rsidR="00D932F2" w:rsidRPr="0052148B" w:rsidRDefault="00D932F2" w:rsidP="00E35AA7">
            <w:pPr>
              <w:spacing w:after="0" w:line="240" w:lineRule="atLeast"/>
              <w:ind w:left="57" w:right="-329"/>
              <w:rPr>
                <w:rFonts w:ascii="BundesSans Office" w:eastAsia="Times New Roman" w:hAnsi="BundesSans Office" w:cs="Times New Roman"/>
                <w:snapToGrid w:val="0"/>
                <w:sz w:val="20"/>
                <w:szCs w:val="20"/>
                <w:lang w:eastAsia="de-DE"/>
              </w:rPr>
            </w:pPr>
            <w:r w:rsidRPr="0052148B">
              <w:rPr>
                <w:rFonts w:ascii="BundesSans Office" w:eastAsia="Times New Roman" w:hAnsi="BundesSans Office" w:cs="Times New Roman"/>
                <w:sz w:val="20"/>
                <w:szCs w:val="20"/>
                <w:lang w:eastAsia="de-DE"/>
              </w:rPr>
              <w:t>Geschäftsbereich Förderung</w:t>
            </w:r>
          </w:p>
          <w:p w14:paraId="57903DA9" w14:textId="77777777" w:rsidR="00D932F2" w:rsidRPr="0052148B" w:rsidRDefault="00D932F2" w:rsidP="00E35AA7">
            <w:pPr>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AG Förderung der Ernährungswirtschaft</w:t>
            </w:r>
          </w:p>
          <w:p w14:paraId="539A5735" w14:textId="0E75C156" w:rsidR="00D932F2" w:rsidRPr="0052148B" w:rsidRDefault="00633140" w:rsidP="00E35AA7">
            <w:pPr>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Postfach 91 06 02</w:t>
            </w:r>
          </w:p>
          <w:p w14:paraId="63106BC9" w14:textId="1D3E8994" w:rsidR="00D932F2" w:rsidRPr="0052148B" w:rsidRDefault="00633140" w:rsidP="00E35AA7">
            <w:pPr>
              <w:spacing w:after="0" w:line="240" w:lineRule="atLeast"/>
              <w:ind w:left="57"/>
              <w:rPr>
                <w:rFonts w:ascii="BundesSans Office" w:eastAsia="Times New Roman" w:hAnsi="BundesSans Office" w:cs="Times New Roman"/>
                <w:sz w:val="20"/>
                <w:szCs w:val="20"/>
                <w:lang w:val="it-IT" w:eastAsia="de-DE"/>
              </w:rPr>
            </w:pPr>
            <w:r w:rsidRPr="0052148B">
              <w:rPr>
                <w:rFonts w:ascii="BundesSans Office" w:eastAsia="Times New Roman" w:hAnsi="BundesSans Office" w:cs="Times New Roman"/>
                <w:sz w:val="20"/>
                <w:szCs w:val="20"/>
                <w:lang w:eastAsia="de-DE"/>
              </w:rPr>
              <w:t>30426</w:t>
            </w:r>
            <w:r w:rsidR="00D932F2" w:rsidRPr="0052148B">
              <w:rPr>
                <w:rFonts w:ascii="BundesSans Office" w:eastAsia="Times New Roman" w:hAnsi="BundesSans Office" w:cs="Times New Roman"/>
                <w:sz w:val="20"/>
                <w:szCs w:val="20"/>
                <w:lang w:eastAsia="de-DE"/>
              </w:rPr>
              <w:t xml:space="preserve"> Hannover</w:t>
            </w:r>
          </w:p>
          <w:p w14:paraId="19E3DD69" w14:textId="77777777" w:rsidR="00D932F2" w:rsidRPr="0052148B" w:rsidRDefault="00D932F2" w:rsidP="009977F3">
            <w:pPr>
              <w:tabs>
                <w:tab w:val="left" w:pos="708"/>
                <w:tab w:val="center" w:pos="4536"/>
                <w:tab w:val="right" w:pos="9072"/>
              </w:tabs>
              <w:spacing w:before="120" w:after="0" w:line="240" w:lineRule="atLeast"/>
              <w:ind w:left="57"/>
              <w:rPr>
                <w:rFonts w:ascii="BundesSans Office" w:eastAsia="Times New Roman" w:hAnsi="BundesSans Office" w:cs="Times New Roman"/>
                <w:sz w:val="20"/>
                <w:szCs w:val="20"/>
                <w:lang w:val="it-IT" w:eastAsia="de-DE"/>
              </w:rPr>
            </w:pPr>
            <w:proofErr w:type="spellStart"/>
            <w:r w:rsidRPr="0052148B">
              <w:rPr>
                <w:rFonts w:ascii="BundesSans Office" w:eastAsia="Times New Roman" w:hAnsi="BundesSans Office" w:cs="Times New Roman"/>
                <w:sz w:val="20"/>
                <w:szCs w:val="20"/>
                <w:lang w:val="it-IT" w:eastAsia="de-DE"/>
              </w:rPr>
              <w:t>Telefon</w:t>
            </w:r>
            <w:proofErr w:type="spellEnd"/>
            <w:r w:rsidRPr="0052148B">
              <w:rPr>
                <w:rFonts w:ascii="BundesSans Office" w:eastAsia="Times New Roman" w:hAnsi="BundesSans Office" w:cs="Times New Roman"/>
                <w:sz w:val="20"/>
                <w:szCs w:val="20"/>
                <w:lang w:val="it-IT" w:eastAsia="de-DE"/>
              </w:rPr>
              <w:t>: 0511/3665-0</w:t>
            </w:r>
          </w:p>
          <w:p w14:paraId="55B1C97A" w14:textId="77777777" w:rsidR="00D932F2" w:rsidRPr="0052148B" w:rsidRDefault="00D932F2" w:rsidP="00E35AA7">
            <w:pPr>
              <w:spacing w:after="0" w:line="240" w:lineRule="atLeast"/>
              <w:ind w:left="57"/>
              <w:rPr>
                <w:rFonts w:ascii="BundesSans Office" w:eastAsia="Times New Roman" w:hAnsi="BundesSans Office" w:cs="Times New Roman"/>
                <w:sz w:val="20"/>
                <w:szCs w:val="20"/>
                <w:lang w:val="it-IT" w:eastAsia="de-DE"/>
              </w:rPr>
            </w:pPr>
            <w:r w:rsidRPr="0052148B">
              <w:rPr>
                <w:rFonts w:ascii="BundesSans Office" w:eastAsia="Times New Roman" w:hAnsi="BundesSans Office" w:cs="Times New Roman"/>
                <w:sz w:val="20"/>
                <w:szCs w:val="20"/>
                <w:lang w:val="it-IT" w:eastAsia="de-DE"/>
              </w:rPr>
              <w:t>E-Mail: AG213@LWK-Niedersachsen.de</w:t>
            </w:r>
          </w:p>
        </w:tc>
      </w:tr>
      <w:tr w:rsidR="00241150" w:rsidRPr="00241150" w14:paraId="33A30B8B" w14:textId="77777777" w:rsidTr="00BB538E">
        <w:trPr>
          <w:trHeight w:val="405"/>
        </w:trPr>
        <w:tc>
          <w:tcPr>
            <w:tcW w:w="1510" w:type="dxa"/>
            <w:gridSpan w:val="2"/>
            <w:shd w:val="clear" w:color="auto" w:fill="auto"/>
          </w:tcPr>
          <w:p w14:paraId="192FF61E" w14:textId="77777777" w:rsidR="00D932F2" w:rsidRPr="0052148B" w:rsidRDefault="00D932F2" w:rsidP="00DB5088">
            <w:pPr>
              <w:spacing w:before="120" w:after="0" w:line="240" w:lineRule="atLeast"/>
              <w:rPr>
                <w:rFonts w:ascii="BundesSans Office" w:eastAsia="Times New Roman" w:hAnsi="BundesSans Office" w:cs="Times New Roman"/>
                <w:b/>
                <w:sz w:val="20"/>
                <w:szCs w:val="20"/>
                <w:lang w:eastAsia="de-DE"/>
              </w:rPr>
            </w:pPr>
            <w:r w:rsidRPr="0052148B">
              <w:rPr>
                <w:rFonts w:ascii="BundesSans Office" w:eastAsia="Times New Roman" w:hAnsi="BundesSans Office" w:cs="Times New Roman"/>
                <w:b/>
                <w:sz w:val="20"/>
                <w:szCs w:val="20"/>
                <w:lang w:eastAsia="de-DE"/>
              </w:rPr>
              <w:t>Nordrhein-Westfalen</w:t>
            </w:r>
          </w:p>
        </w:tc>
        <w:tc>
          <w:tcPr>
            <w:tcW w:w="4014" w:type="dxa"/>
            <w:shd w:val="clear" w:color="auto" w:fill="auto"/>
          </w:tcPr>
          <w:p w14:paraId="7D13FCBF" w14:textId="597395BB" w:rsidR="00FF7608" w:rsidRPr="0052148B" w:rsidRDefault="00FF7608" w:rsidP="00FF7608">
            <w:pPr>
              <w:spacing w:before="120"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 xml:space="preserve">Ministerium für Landwirtschaft und Verbraucherschutz </w:t>
            </w:r>
          </w:p>
          <w:p w14:paraId="336B7227" w14:textId="77777777" w:rsidR="00D932F2" w:rsidRPr="0052148B" w:rsidRDefault="00D932F2" w:rsidP="00DB5088">
            <w:pPr>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des Landes Nordrhein-Westfalen</w:t>
            </w:r>
          </w:p>
          <w:p w14:paraId="3C072287" w14:textId="77777777" w:rsidR="00D932F2" w:rsidRPr="0052148B" w:rsidRDefault="00D932F2" w:rsidP="00DB5088">
            <w:pPr>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40190 Düsseldorf</w:t>
            </w:r>
          </w:p>
          <w:p w14:paraId="208300EF" w14:textId="6C274AC9" w:rsidR="00D932F2" w:rsidRPr="0052148B" w:rsidRDefault="00D932F2" w:rsidP="009977F3">
            <w:pPr>
              <w:spacing w:before="360"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lastRenderedPageBreak/>
              <w:t xml:space="preserve">Telefon: </w:t>
            </w:r>
            <w:r w:rsidR="00FF7608" w:rsidRPr="0052148B">
              <w:rPr>
                <w:rFonts w:ascii="BundesSans Office" w:eastAsia="Times New Roman" w:hAnsi="BundesSans Office" w:cs="Times New Roman"/>
                <w:sz w:val="20"/>
                <w:szCs w:val="20"/>
                <w:lang w:eastAsia="de-DE"/>
              </w:rPr>
              <w:t>(0211) 3843-0</w:t>
            </w:r>
          </w:p>
          <w:p w14:paraId="70502B6E" w14:textId="239270CB" w:rsidR="00D932F2" w:rsidRPr="0052148B" w:rsidRDefault="00511D24" w:rsidP="00DB5088">
            <w:pPr>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u w:val="single"/>
                <w:lang w:eastAsia="de-DE"/>
              </w:rPr>
              <w:t xml:space="preserve">E-Mail: </w:t>
            </w:r>
            <w:r w:rsidRPr="0052148B">
              <w:rPr>
                <w:rFonts w:ascii="BundesSans Office" w:eastAsia="Times New Roman" w:hAnsi="BundesSans Office" w:cs="Times New Roman"/>
                <w:sz w:val="20"/>
                <w:szCs w:val="20"/>
                <w:lang w:eastAsia="de-DE"/>
              </w:rPr>
              <w:t>poststelle@mlv.nrw.de</w:t>
            </w:r>
          </w:p>
        </w:tc>
        <w:tc>
          <w:tcPr>
            <w:tcW w:w="3685" w:type="dxa"/>
            <w:shd w:val="clear" w:color="auto" w:fill="auto"/>
          </w:tcPr>
          <w:p w14:paraId="4733CFBA" w14:textId="3D6EF7D3" w:rsidR="00DB5088" w:rsidRPr="0052148B" w:rsidRDefault="00D43F41" w:rsidP="00DB5088">
            <w:pPr>
              <w:spacing w:before="120" w:after="0" w:line="240" w:lineRule="atLeast"/>
              <w:ind w:left="57" w:right="-329"/>
              <w:rPr>
                <w:rFonts w:ascii="BundesSans Office" w:eastAsia="Times New Roman" w:hAnsi="BundesSans Office" w:cs="Times New Roman"/>
                <w:sz w:val="20"/>
                <w:szCs w:val="20"/>
                <w:lang w:eastAsia="de-DE"/>
              </w:rPr>
            </w:pPr>
            <w:r>
              <w:rPr>
                <w:rFonts w:ascii="BundesSans Office" w:eastAsia="Times New Roman" w:hAnsi="BundesSans Office" w:cs="Times New Roman"/>
                <w:sz w:val="20"/>
                <w:szCs w:val="20"/>
                <w:lang w:eastAsia="de-DE"/>
              </w:rPr>
              <w:lastRenderedPageBreak/>
              <w:t>Der Direktor</w:t>
            </w:r>
          </w:p>
          <w:p w14:paraId="485DB1F4" w14:textId="239B51DD" w:rsidR="00D932F2" w:rsidRPr="0052148B" w:rsidRDefault="00D43F41" w:rsidP="00DB5088">
            <w:pPr>
              <w:spacing w:after="0" w:line="240" w:lineRule="atLeast"/>
              <w:ind w:left="57" w:right="-329"/>
              <w:rPr>
                <w:rFonts w:ascii="BundesSans Office" w:eastAsia="Times New Roman" w:hAnsi="BundesSans Office" w:cs="Times New Roman"/>
                <w:sz w:val="20"/>
                <w:szCs w:val="20"/>
                <w:lang w:eastAsia="de-DE"/>
              </w:rPr>
            </w:pPr>
            <w:r>
              <w:rPr>
                <w:rFonts w:ascii="BundesSans Office" w:eastAsia="Times New Roman" w:hAnsi="BundesSans Office" w:cs="Times New Roman"/>
                <w:sz w:val="20"/>
                <w:szCs w:val="20"/>
                <w:lang w:eastAsia="de-DE"/>
              </w:rPr>
              <w:t xml:space="preserve">der </w:t>
            </w:r>
            <w:r w:rsidR="00D932F2" w:rsidRPr="0052148B">
              <w:rPr>
                <w:rFonts w:ascii="BundesSans Office" w:eastAsia="Times New Roman" w:hAnsi="BundesSans Office" w:cs="Times New Roman"/>
                <w:sz w:val="20"/>
                <w:szCs w:val="20"/>
                <w:lang w:eastAsia="de-DE"/>
              </w:rPr>
              <w:t>Landwirtschaftskammer Nordrhein-Westfalen als Landesbeauftragter</w:t>
            </w:r>
          </w:p>
          <w:p w14:paraId="4D80BBC0" w14:textId="77777777" w:rsidR="00D932F2" w:rsidRPr="0052148B" w:rsidRDefault="00D932F2" w:rsidP="00DB5088">
            <w:pPr>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lastRenderedPageBreak/>
              <w:t>Gartenstraße 11</w:t>
            </w:r>
          </w:p>
          <w:p w14:paraId="5EAF93FB" w14:textId="77777777" w:rsidR="00D932F2" w:rsidRPr="0052148B" w:rsidRDefault="00D932F2" w:rsidP="00DB5088">
            <w:pPr>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50765 Köln-</w:t>
            </w:r>
            <w:proofErr w:type="spellStart"/>
            <w:r w:rsidRPr="0052148B">
              <w:rPr>
                <w:rFonts w:ascii="BundesSans Office" w:eastAsia="Times New Roman" w:hAnsi="BundesSans Office" w:cs="Times New Roman"/>
                <w:sz w:val="20"/>
                <w:szCs w:val="20"/>
                <w:lang w:eastAsia="de-DE"/>
              </w:rPr>
              <w:t>Auweiler</w:t>
            </w:r>
            <w:proofErr w:type="spellEnd"/>
          </w:p>
          <w:p w14:paraId="2367C490" w14:textId="0CC30EC0" w:rsidR="00D932F2" w:rsidRPr="0052148B" w:rsidRDefault="00D932F2" w:rsidP="009977F3">
            <w:pPr>
              <w:spacing w:before="120"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Telefon: (0221) 5340-</w:t>
            </w:r>
            <w:r w:rsidR="009F4E28" w:rsidRPr="0052148B">
              <w:rPr>
                <w:rFonts w:ascii="BundesSans Office" w:eastAsia="Times New Roman" w:hAnsi="BundesSans Office" w:cs="Times New Roman"/>
                <w:sz w:val="20"/>
                <w:szCs w:val="20"/>
                <w:lang w:eastAsia="de-DE"/>
              </w:rPr>
              <w:t>5</w:t>
            </w:r>
            <w:r w:rsidR="009B736D" w:rsidRPr="0052148B">
              <w:rPr>
                <w:rFonts w:ascii="BundesSans Office" w:eastAsia="Times New Roman" w:hAnsi="BundesSans Office" w:cs="Times New Roman"/>
                <w:sz w:val="20"/>
                <w:szCs w:val="20"/>
                <w:lang w:eastAsia="de-DE"/>
              </w:rPr>
              <w:t>60</w:t>
            </w:r>
          </w:p>
          <w:p w14:paraId="5EEC8B26" w14:textId="77777777" w:rsidR="00D932F2" w:rsidRPr="0052148B" w:rsidRDefault="00D932F2" w:rsidP="00DB5088">
            <w:pPr>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E-Mail: info@lwk.nrw.de</w:t>
            </w:r>
          </w:p>
        </w:tc>
      </w:tr>
      <w:tr w:rsidR="00241150" w:rsidRPr="00241150" w14:paraId="001D4A73" w14:textId="77777777" w:rsidTr="00BB538E">
        <w:trPr>
          <w:trHeight w:val="405"/>
        </w:trPr>
        <w:tc>
          <w:tcPr>
            <w:tcW w:w="1510" w:type="dxa"/>
            <w:gridSpan w:val="2"/>
            <w:shd w:val="clear" w:color="auto" w:fill="auto"/>
          </w:tcPr>
          <w:p w14:paraId="10FEAC11" w14:textId="77777777" w:rsidR="00D932F2" w:rsidRPr="0052148B" w:rsidRDefault="00D932F2" w:rsidP="00E35AA7">
            <w:pPr>
              <w:keepNext/>
              <w:keepLines/>
              <w:tabs>
                <w:tab w:val="left" w:pos="708"/>
                <w:tab w:val="center" w:pos="4536"/>
                <w:tab w:val="right" w:pos="9072"/>
              </w:tabs>
              <w:spacing w:before="120" w:after="0" w:line="240" w:lineRule="atLeast"/>
              <w:rPr>
                <w:rFonts w:ascii="BundesSans Office" w:eastAsia="Times New Roman" w:hAnsi="BundesSans Office" w:cs="Times New Roman"/>
                <w:b/>
                <w:sz w:val="20"/>
                <w:szCs w:val="20"/>
                <w:lang w:eastAsia="de-DE"/>
              </w:rPr>
            </w:pPr>
            <w:r w:rsidRPr="0052148B">
              <w:rPr>
                <w:rFonts w:ascii="BundesSans Office" w:eastAsia="Times New Roman" w:hAnsi="BundesSans Office" w:cs="Times New Roman"/>
                <w:b/>
                <w:sz w:val="20"/>
                <w:szCs w:val="20"/>
                <w:lang w:eastAsia="de-DE"/>
              </w:rPr>
              <w:lastRenderedPageBreak/>
              <w:t>Rheinland-Pfalz</w:t>
            </w:r>
          </w:p>
        </w:tc>
        <w:tc>
          <w:tcPr>
            <w:tcW w:w="4014" w:type="dxa"/>
            <w:shd w:val="clear" w:color="auto" w:fill="auto"/>
          </w:tcPr>
          <w:p w14:paraId="7096BAFF" w14:textId="77777777" w:rsidR="00406644" w:rsidRPr="0052148B" w:rsidRDefault="00D932F2" w:rsidP="00E35AA7">
            <w:pPr>
              <w:keepNext/>
              <w:keepLines/>
              <w:spacing w:before="120"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 xml:space="preserve">Ministerium für Wirtschaft, Verkehr, </w:t>
            </w:r>
          </w:p>
          <w:p w14:paraId="151BB01E" w14:textId="4C8049A9" w:rsidR="00D932F2" w:rsidRPr="0052148B" w:rsidRDefault="00D932F2" w:rsidP="00E35AA7">
            <w:pPr>
              <w:keepNext/>
              <w:keepLines/>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Landwirtschaft und Weinbau des</w:t>
            </w:r>
          </w:p>
          <w:p w14:paraId="62401B41" w14:textId="77777777" w:rsidR="00D932F2" w:rsidRPr="0052148B" w:rsidRDefault="00D932F2" w:rsidP="00E35AA7">
            <w:pPr>
              <w:keepNext/>
              <w:keepLines/>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Landes Rheinland-Pfalz</w:t>
            </w:r>
          </w:p>
          <w:p w14:paraId="50627AD5" w14:textId="77777777" w:rsidR="00D932F2" w:rsidRPr="0052148B" w:rsidRDefault="00D932F2" w:rsidP="00E35AA7">
            <w:pPr>
              <w:keepNext/>
              <w:keepLines/>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Postfach 32 69</w:t>
            </w:r>
          </w:p>
          <w:p w14:paraId="6D0F1EA2" w14:textId="77777777" w:rsidR="00D932F2" w:rsidRPr="0052148B" w:rsidRDefault="00D932F2" w:rsidP="00E35AA7">
            <w:pPr>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55022 Mainz</w:t>
            </w:r>
            <w:r w:rsidRPr="0052148B" w:rsidDel="00EB6062">
              <w:rPr>
                <w:rFonts w:ascii="BundesSans Office" w:eastAsia="Times New Roman" w:hAnsi="BundesSans Office" w:cs="Times New Roman"/>
                <w:sz w:val="20"/>
                <w:szCs w:val="20"/>
                <w:lang w:eastAsia="de-DE"/>
              </w:rPr>
              <w:t xml:space="preserve"> </w:t>
            </w:r>
          </w:p>
          <w:p w14:paraId="2AD51318" w14:textId="77777777" w:rsidR="00D932F2" w:rsidRPr="0052148B" w:rsidRDefault="00D932F2" w:rsidP="009977F3">
            <w:pPr>
              <w:keepNext/>
              <w:keepLines/>
              <w:tabs>
                <w:tab w:val="left" w:pos="708"/>
                <w:tab w:val="center" w:pos="4536"/>
                <w:tab w:val="right" w:pos="9072"/>
              </w:tabs>
              <w:spacing w:before="120"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 xml:space="preserve">Telefon: (06131) 16-0 </w:t>
            </w:r>
          </w:p>
          <w:p w14:paraId="4B4A53B7" w14:textId="61E09AD9" w:rsidR="00D932F2" w:rsidRPr="0052148B" w:rsidRDefault="00D932F2" w:rsidP="00E35AA7">
            <w:pPr>
              <w:spacing w:after="0" w:line="240" w:lineRule="atLeast"/>
              <w:ind w:left="57"/>
              <w:rPr>
                <w:rFonts w:ascii="BundesSans Office" w:eastAsia="Times New Roman" w:hAnsi="BundesSans Office" w:cs="Times New Roman"/>
                <w:sz w:val="20"/>
                <w:szCs w:val="20"/>
                <w:lang w:val="it-IT" w:eastAsia="de-DE"/>
              </w:rPr>
            </w:pPr>
            <w:r w:rsidRPr="0052148B">
              <w:rPr>
                <w:rFonts w:ascii="BundesSans Office" w:eastAsia="Times New Roman" w:hAnsi="BundesSans Office" w:cs="Times New Roman"/>
                <w:sz w:val="20"/>
                <w:szCs w:val="20"/>
                <w:lang w:val="it-IT" w:eastAsia="de-DE"/>
              </w:rPr>
              <w:t>E-Mail: poststelle@mwvlw.rlp.de</w:t>
            </w:r>
          </w:p>
        </w:tc>
        <w:tc>
          <w:tcPr>
            <w:tcW w:w="3685" w:type="dxa"/>
            <w:shd w:val="clear" w:color="auto" w:fill="auto"/>
          </w:tcPr>
          <w:p w14:paraId="7D7A5EB4" w14:textId="77777777" w:rsidR="00D932F2" w:rsidRPr="0052148B" w:rsidRDefault="00D932F2" w:rsidP="00E35AA7">
            <w:pPr>
              <w:keepNext/>
              <w:keepLines/>
              <w:spacing w:before="120"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Dienstleistungszentrum für den</w:t>
            </w:r>
          </w:p>
          <w:p w14:paraId="5A902DAE" w14:textId="77777777" w:rsidR="00D932F2" w:rsidRPr="0052148B" w:rsidRDefault="00D932F2" w:rsidP="00E35AA7">
            <w:pPr>
              <w:keepNext/>
              <w:keepLines/>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ländlichen Raum (DLR) Mosel</w:t>
            </w:r>
          </w:p>
          <w:p w14:paraId="683543A6" w14:textId="77777777" w:rsidR="00D932F2" w:rsidRPr="0052148B" w:rsidRDefault="00D932F2" w:rsidP="00E35AA7">
            <w:pPr>
              <w:keepNext/>
              <w:keepLines/>
              <w:spacing w:after="0" w:line="240" w:lineRule="atLeast"/>
              <w:ind w:left="57" w:right="-329"/>
              <w:rPr>
                <w:rFonts w:ascii="BundesSans Office" w:eastAsia="Times New Roman" w:hAnsi="BundesSans Office" w:cs="Times New Roman"/>
                <w:sz w:val="20"/>
                <w:szCs w:val="20"/>
                <w:lang w:eastAsia="de-DE"/>
              </w:rPr>
            </w:pPr>
            <w:proofErr w:type="spellStart"/>
            <w:r w:rsidRPr="0052148B">
              <w:rPr>
                <w:rFonts w:ascii="BundesSans Office" w:eastAsia="Times New Roman" w:hAnsi="BundesSans Office" w:cs="Times New Roman"/>
                <w:sz w:val="20"/>
                <w:szCs w:val="20"/>
                <w:lang w:eastAsia="de-DE"/>
              </w:rPr>
              <w:t>Görresstraße</w:t>
            </w:r>
            <w:proofErr w:type="spellEnd"/>
            <w:r w:rsidRPr="0052148B">
              <w:rPr>
                <w:rFonts w:ascii="BundesSans Office" w:eastAsia="Times New Roman" w:hAnsi="BundesSans Office" w:cs="Times New Roman"/>
                <w:sz w:val="20"/>
                <w:szCs w:val="20"/>
                <w:lang w:eastAsia="de-DE"/>
              </w:rPr>
              <w:t xml:space="preserve"> 10</w:t>
            </w:r>
          </w:p>
          <w:p w14:paraId="5E713688" w14:textId="77777777" w:rsidR="00D932F2" w:rsidRPr="0052148B" w:rsidRDefault="00D932F2" w:rsidP="00E35AA7">
            <w:pPr>
              <w:keepNext/>
              <w:keepLines/>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54470 Bernkastel-Kues</w:t>
            </w:r>
          </w:p>
          <w:p w14:paraId="4F06CE81" w14:textId="77777777" w:rsidR="00D932F2" w:rsidRPr="0052148B" w:rsidRDefault="00D932F2" w:rsidP="009977F3">
            <w:pPr>
              <w:keepNext/>
              <w:keepLines/>
              <w:tabs>
                <w:tab w:val="left" w:pos="708"/>
                <w:tab w:val="center" w:pos="4536"/>
                <w:tab w:val="right" w:pos="9072"/>
              </w:tabs>
              <w:spacing w:before="240"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Telefon: (06531) 956-0</w:t>
            </w:r>
          </w:p>
          <w:p w14:paraId="532CFE1C" w14:textId="77777777" w:rsidR="00D932F2" w:rsidRPr="0052148B" w:rsidRDefault="00D932F2" w:rsidP="00E35AA7">
            <w:pPr>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E-Mail: dlr-mosel@dlr.rlp.de</w:t>
            </w:r>
          </w:p>
        </w:tc>
      </w:tr>
      <w:tr w:rsidR="00241150" w:rsidRPr="00241150" w14:paraId="7E6BFDD4" w14:textId="77777777" w:rsidTr="00BB538E">
        <w:trPr>
          <w:trHeight w:val="405"/>
        </w:trPr>
        <w:tc>
          <w:tcPr>
            <w:tcW w:w="1488" w:type="dxa"/>
            <w:shd w:val="clear" w:color="auto" w:fill="auto"/>
          </w:tcPr>
          <w:p w14:paraId="7EBDBBD2" w14:textId="77777777" w:rsidR="00D932F2" w:rsidRPr="0052148B" w:rsidRDefault="00D932F2" w:rsidP="00E35AA7">
            <w:pPr>
              <w:spacing w:before="120" w:after="0" w:line="240" w:lineRule="atLeast"/>
              <w:rPr>
                <w:rFonts w:ascii="BundesSans Office" w:eastAsia="Times New Roman" w:hAnsi="BundesSans Office" w:cs="Times New Roman"/>
                <w:b/>
                <w:sz w:val="20"/>
                <w:szCs w:val="20"/>
                <w:lang w:eastAsia="de-DE"/>
              </w:rPr>
            </w:pPr>
            <w:r w:rsidRPr="0052148B">
              <w:rPr>
                <w:rFonts w:ascii="BundesSans Office" w:eastAsia="Times New Roman" w:hAnsi="BundesSans Office" w:cs="Times New Roman"/>
                <w:b/>
                <w:sz w:val="20"/>
                <w:szCs w:val="20"/>
                <w:lang w:eastAsia="de-DE"/>
              </w:rPr>
              <w:t>Saarland</w:t>
            </w:r>
          </w:p>
        </w:tc>
        <w:tc>
          <w:tcPr>
            <w:tcW w:w="4036" w:type="dxa"/>
            <w:gridSpan w:val="2"/>
            <w:shd w:val="clear" w:color="auto" w:fill="auto"/>
          </w:tcPr>
          <w:p w14:paraId="4FDB6146" w14:textId="77777777" w:rsidR="00D932F2" w:rsidRPr="0052148B" w:rsidRDefault="00D932F2" w:rsidP="00E35AA7">
            <w:pPr>
              <w:spacing w:before="120"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Saarland - Ministerium für</w:t>
            </w:r>
          </w:p>
          <w:p w14:paraId="2E2F9791" w14:textId="77777777" w:rsidR="00D932F2" w:rsidRPr="0052148B" w:rsidRDefault="00D932F2" w:rsidP="00E35AA7">
            <w:pPr>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Umwelt und Verbraucherschutz</w:t>
            </w:r>
          </w:p>
          <w:p w14:paraId="72D6670C" w14:textId="77777777" w:rsidR="00D932F2" w:rsidRPr="0052148B" w:rsidRDefault="00D932F2" w:rsidP="00E35AA7">
            <w:pPr>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Abteilung B - Landwirtschaft, Entwicklung ländlicher Raum -</w:t>
            </w:r>
          </w:p>
          <w:p w14:paraId="263C1B3E" w14:textId="77777777" w:rsidR="00D932F2" w:rsidRPr="0052148B" w:rsidRDefault="00D932F2" w:rsidP="00E35AA7">
            <w:pPr>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Postfach 10 24 61</w:t>
            </w:r>
          </w:p>
          <w:p w14:paraId="6AEDD1F1" w14:textId="77777777" w:rsidR="00D932F2" w:rsidRPr="0052148B" w:rsidRDefault="00D932F2" w:rsidP="00E35AA7">
            <w:pPr>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66024 Saarbrücken</w:t>
            </w:r>
          </w:p>
          <w:p w14:paraId="3C0ACEA8" w14:textId="77777777" w:rsidR="00D932F2" w:rsidRPr="0052148B" w:rsidRDefault="00D932F2" w:rsidP="009977F3">
            <w:pPr>
              <w:spacing w:before="120"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Telefon: (0681) 501-00</w:t>
            </w:r>
          </w:p>
          <w:p w14:paraId="05A6E9FD" w14:textId="77777777" w:rsidR="00D932F2" w:rsidRPr="0052148B" w:rsidRDefault="00D932F2" w:rsidP="00E35AA7">
            <w:pPr>
              <w:spacing w:after="0" w:line="240" w:lineRule="atLeast"/>
              <w:ind w:left="57"/>
              <w:rPr>
                <w:rFonts w:ascii="BundesSans Office" w:eastAsia="Times New Roman" w:hAnsi="BundesSans Office" w:cs="Times New Roman"/>
                <w:sz w:val="20"/>
                <w:szCs w:val="20"/>
                <w:lang w:val="it-IT" w:eastAsia="de-DE"/>
              </w:rPr>
            </w:pPr>
            <w:r w:rsidRPr="0052148B">
              <w:rPr>
                <w:rFonts w:ascii="BundesSans Office" w:eastAsia="Times New Roman" w:hAnsi="BundesSans Office" w:cs="Times New Roman"/>
                <w:sz w:val="20"/>
                <w:szCs w:val="20"/>
                <w:lang w:val="it-IT" w:eastAsia="de-DE"/>
              </w:rPr>
              <w:t>E-Mail: muv_referat_b2@umwelt.saarland.de</w:t>
            </w:r>
          </w:p>
        </w:tc>
        <w:tc>
          <w:tcPr>
            <w:tcW w:w="3685" w:type="dxa"/>
            <w:shd w:val="clear" w:color="auto" w:fill="auto"/>
          </w:tcPr>
          <w:p w14:paraId="6F6B320D" w14:textId="77777777" w:rsidR="00D932F2" w:rsidRPr="0052148B" w:rsidRDefault="00D932F2" w:rsidP="00E35AA7">
            <w:pPr>
              <w:spacing w:after="0" w:line="240" w:lineRule="atLeast"/>
              <w:ind w:left="57" w:right="-329"/>
              <w:rPr>
                <w:rFonts w:ascii="BundesSans Office" w:eastAsia="Times New Roman" w:hAnsi="BundesSans Office" w:cs="Times New Roman"/>
                <w:sz w:val="20"/>
                <w:szCs w:val="20"/>
                <w:lang w:val="it-IT" w:eastAsia="de-DE"/>
              </w:rPr>
            </w:pPr>
          </w:p>
        </w:tc>
      </w:tr>
      <w:tr w:rsidR="00241150" w:rsidRPr="00241150" w14:paraId="41698387" w14:textId="77777777" w:rsidTr="00BB538E">
        <w:trPr>
          <w:trHeight w:val="405"/>
        </w:trPr>
        <w:tc>
          <w:tcPr>
            <w:tcW w:w="1488" w:type="dxa"/>
            <w:shd w:val="clear" w:color="auto" w:fill="auto"/>
          </w:tcPr>
          <w:p w14:paraId="0FF59771" w14:textId="77777777" w:rsidR="00D932F2" w:rsidRPr="0052148B" w:rsidRDefault="00D932F2" w:rsidP="000A6572">
            <w:pPr>
              <w:keepNext/>
              <w:keepLines/>
              <w:spacing w:before="120" w:after="0" w:line="240" w:lineRule="atLeast"/>
              <w:rPr>
                <w:rFonts w:ascii="BundesSans Office" w:eastAsia="Times New Roman" w:hAnsi="BundesSans Office" w:cs="Times New Roman"/>
                <w:b/>
                <w:sz w:val="20"/>
                <w:szCs w:val="20"/>
                <w:lang w:eastAsia="de-DE"/>
              </w:rPr>
            </w:pPr>
            <w:r w:rsidRPr="0052148B">
              <w:rPr>
                <w:rFonts w:ascii="BundesSans Office" w:eastAsia="Times New Roman" w:hAnsi="BundesSans Office" w:cs="Times New Roman"/>
                <w:b/>
                <w:sz w:val="20"/>
                <w:szCs w:val="20"/>
                <w:lang w:eastAsia="de-DE"/>
              </w:rPr>
              <w:t>Sachsen</w:t>
            </w:r>
          </w:p>
        </w:tc>
        <w:tc>
          <w:tcPr>
            <w:tcW w:w="4036" w:type="dxa"/>
            <w:gridSpan w:val="2"/>
            <w:shd w:val="clear" w:color="auto" w:fill="auto"/>
          </w:tcPr>
          <w:p w14:paraId="462B1A3A" w14:textId="77777777" w:rsidR="00B54796" w:rsidRPr="0052148B" w:rsidRDefault="00B54796" w:rsidP="000A6572">
            <w:pPr>
              <w:keepNext/>
              <w:keepLines/>
              <w:spacing w:before="120"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 xml:space="preserve">Sächsisches Staatsministerium </w:t>
            </w:r>
          </w:p>
          <w:p w14:paraId="57943CC6" w14:textId="2AA7087B" w:rsidR="00B54796" w:rsidRPr="0052148B" w:rsidRDefault="00B54796" w:rsidP="000A6572">
            <w:pPr>
              <w:keepNext/>
              <w:keepLines/>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für Energie, Klimaschutz, Umwelt und Landwirtschaft</w:t>
            </w:r>
          </w:p>
          <w:p w14:paraId="51E48EF1" w14:textId="5ADFD250" w:rsidR="00D932F2" w:rsidRPr="0052148B" w:rsidRDefault="00D932F2" w:rsidP="000A6572">
            <w:pPr>
              <w:keepNext/>
              <w:keepLines/>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Postfach 10 05 10</w:t>
            </w:r>
          </w:p>
          <w:p w14:paraId="484CA272" w14:textId="02CB94D4" w:rsidR="00D932F2" w:rsidRPr="0052148B" w:rsidRDefault="00D932F2" w:rsidP="000A6572">
            <w:pPr>
              <w:keepNext/>
              <w:keepLines/>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0107</w:t>
            </w:r>
            <w:r w:rsidR="00DE35A1" w:rsidRPr="0052148B">
              <w:rPr>
                <w:rFonts w:ascii="BundesSans Office" w:eastAsia="Times New Roman" w:hAnsi="BundesSans Office" w:cs="Times New Roman"/>
                <w:sz w:val="20"/>
                <w:szCs w:val="20"/>
                <w:lang w:eastAsia="de-DE"/>
              </w:rPr>
              <w:t>5</w:t>
            </w:r>
            <w:r w:rsidRPr="0052148B">
              <w:rPr>
                <w:rFonts w:ascii="BundesSans Office" w:eastAsia="Times New Roman" w:hAnsi="BundesSans Office" w:cs="Times New Roman"/>
                <w:sz w:val="20"/>
                <w:szCs w:val="20"/>
                <w:lang w:eastAsia="de-DE"/>
              </w:rPr>
              <w:t xml:space="preserve"> Dresden</w:t>
            </w:r>
          </w:p>
          <w:p w14:paraId="1B389FAB" w14:textId="77777777" w:rsidR="00D932F2" w:rsidRPr="0052148B" w:rsidRDefault="00D932F2" w:rsidP="000A6572">
            <w:pPr>
              <w:keepNext/>
              <w:keepLines/>
              <w:spacing w:before="120"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Telefon: (0351) 564-0</w:t>
            </w:r>
          </w:p>
          <w:p w14:paraId="66522787" w14:textId="68BE82FE" w:rsidR="00D932F2" w:rsidRPr="0052148B" w:rsidRDefault="00D932F2" w:rsidP="000A6572">
            <w:pPr>
              <w:keepNext/>
              <w:keepLines/>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E-Mail: poststelle@smul.sachsen.de</w:t>
            </w:r>
          </w:p>
        </w:tc>
        <w:tc>
          <w:tcPr>
            <w:tcW w:w="3685" w:type="dxa"/>
            <w:shd w:val="clear" w:color="auto" w:fill="auto"/>
          </w:tcPr>
          <w:p w14:paraId="78C36006" w14:textId="77777777" w:rsidR="00D932F2" w:rsidRPr="0052148B" w:rsidRDefault="00D932F2" w:rsidP="000A6572">
            <w:pPr>
              <w:keepNext/>
              <w:keepLines/>
              <w:spacing w:before="120"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 xml:space="preserve">Sächsisches Landesamt für Umwelt, </w:t>
            </w:r>
          </w:p>
          <w:p w14:paraId="4F306CE2" w14:textId="77777777" w:rsidR="00530782" w:rsidRPr="0052148B" w:rsidRDefault="00D932F2" w:rsidP="000A6572">
            <w:pPr>
              <w:keepNext/>
              <w:keepLines/>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Landwirtschaft und Geologie (</w:t>
            </w:r>
            <w:proofErr w:type="spellStart"/>
            <w:r w:rsidRPr="0052148B">
              <w:rPr>
                <w:rFonts w:ascii="BundesSans Office" w:eastAsia="Times New Roman" w:hAnsi="BundesSans Office" w:cs="Times New Roman"/>
                <w:sz w:val="20"/>
                <w:szCs w:val="20"/>
                <w:lang w:eastAsia="de-DE"/>
              </w:rPr>
              <w:t>LfULG</w:t>
            </w:r>
            <w:proofErr w:type="spellEnd"/>
            <w:r w:rsidRPr="0052148B">
              <w:rPr>
                <w:rFonts w:ascii="BundesSans Office" w:eastAsia="Times New Roman" w:hAnsi="BundesSans Office" w:cs="Times New Roman"/>
                <w:sz w:val="20"/>
                <w:szCs w:val="20"/>
                <w:lang w:eastAsia="de-DE"/>
              </w:rPr>
              <w:t>)</w:t>
            </w:r>
          </w:p>
          <w:p w14:paraId="2CE9027D" w14:textId="52DEFA2D" w:rsidR="00D932F2" w:rsidRPr="0052148B" w:rsidRDefault="00D932F2" w:rsidP="000A6572">
            <w:pPr>
              <w:keepNext/>
              <w:keepLines/>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August-</w:t>
            </w:r>
            <w:proofErr w:type="spellStart"/>
            <w:r w:rsidRPr="0052148B">
              <w:rPr>
                <w:rFonts w:ascii="BundesSans Office" w:eastAsia="Times New Roman" w:hAnsi="BundesSans Office" w:cs="Times New Roman"/>
                <w:sz w:val="20"/>
                <w:szCs w:val="20"/>
                <w:lang w:eastAsia="de-DE"/>
              </w:rPr>
              <w:t>Böckstiegel</w:t>
            </w:r>
            <w:proofErr w:type="spellEnd"/>
            <w:r w:rsidRPr="0052148B">
              <w:rPr>
                <w:rFonts w:ascii="BundesSans Office" w:eastAsia="Times New Roman" w:hAnsi="BundesSans Office" w:cs="Times New Roman"/>
                <w:sz w:val="20"/>
                <w:szCs w:val="20"/>
                <w:lang w:eastAsia="de-DE"/>
              </w:rPr>
              <w:t>-Straße 1</w:t>
            </w:r>
          </w:p>
          <w:p w14:paraId="3BA5E275" w14:textId="1C721C99" w:rsidR="00D830B0" w:rsidRPr="0052148B" w:rsidRDefault="00D830B0" w:rsidP="000A6572">
            <w:pPr>
              <w:keepNext/>
              <w:keepLines/>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01326 Dresden</w:t>
            </w:r>
            <w:r w:rsidRPr="0052148B" w:rsidDel="005C6462">
              <w:rPr>
                <w:rFonts w:ascii="BundesSans Office" w:eastAsia="Times New Roman" w:hAnsi="BundesSans Office" w:cs="Times New Roman"/>
                <w:sz w:val="20"/>
                <w:szCs w:val="20"/>
                <w:lang w:eastAsia="de-DE"/>
              </w:rPr>
              <w:t xml:space="preserve"> </w:t>
            </w:r>
          </w:p>
          <w:p w14:paraId="1F94EA31" w14:textId="77777777" w:rsidR="00D932F2" w:rsidRPr="0052148B" w:rsidRDefault="00D932F2" w:rsidP="000A6572">
            <w:pPr>
              <w:keepNext/>
              <w:keepLines/>
              <w:spacing w:before="360"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Telefon: (0351) 26 12-0</w:t>
            </w:r>
          </w:p>
          <w:p w14:paraId="2EE92627" w14:textId="77777777" w:rsidR="00D932F2" w:rsidRPr="0052148B" w:rsidRDefault="00D932F2" w:rsidP="000A6572">
            <w:pPr>
              <w:keepNext/>
              <w:keepLines/>
              <w:spacing w:after="0" w:line="240" w:lineRule="atLeast"/>
              <w:ind w:left="57"/>
              <w:rPr>
                <w:rFonts w:ascii="BundesSans Office" w:eastAsia="Times New Roman" w:hAnsi="BundesSans Office" w:cs="Times New Roman"/>
                <w:sz w:val="20"/>
                <w:szCs w:val="20"/>
                <w:lang w:val="it-IT" w:eastAsia="de-DE"/>
              </w:rPr>
            </w:pPr>
            <w:r w:rsidRPr="0052148B">
              <w:rPr>
                <w:rFonts w:ascii="BundesSans Office" w:eastAsia="Times New Roman" w:hAnsi="BundesSans Office" w:cs="Times New Roman"/>
                <w:sz w:val="20"/>
                <w:szCs w:val="20"/>
                <w:lang w:val="it-IT" w:eastAsia="de-DE"/>
              </w:rPr>
              <w:t>E-Mail: lfulg@smul.sachsen.de</w:t>
            </w:r>
          </w:p>
        </w:tc>
      </w:tr>
      <w:tr w:rsidR="00241150" w:rsidRPr="00241150" w14:paraId="0618303D" w14:textId="77777777" w:rsidTr="00BB538E">
        <w:trPr>
          <w:trHeight w:val="405"/>
        </w:trPr>
        <w:tc>
          <w:tcPr>
            <w:tcW w:w="1488" w:type="dxa"/>
            <w:shd w:val="clear" w:color="auto" w:fill="auto"/>
          </w:tcPr>
          <w:p w14:paraId="07E7B853" w14:textId="77777777" w:rsidR="00D932F2" w:rsidRPr="0052148B" w:rsidRDefault="00D932F2" w:rsidP="00E35AA7">
            <w:pPr>
              <w:widowControl w:val="0"/>
              <w:spacing w:before="120" w:after="0" w:line="240" w:lineRule="atLeast"/>
              <w:rPr>
                <w:rFonts w:ascii="BundesSans Office" w:eastAsia="Times New Roman" w:hAnsi="BundesSans Office" w:cs="Times New Roman"/>
                <w:b/>
                <w:sz w:val="20"/>
                <w:szCs w:val="20"/>
                <w:lang w:eastAsia="de-DE"/>
              </w:rPr>
            </w:pPr>
            <w:r w:rsidRPr="0052148B">
              <w:rPr>
                <w:rFonts w:ascii="BundesSans Office" w:eastAsia="Times New Roman" w:hAnsi="BundesSans Office" w:cs="Times New Roman"/>
                <w:b/>
                <w:sz w:val="20"/>
                <w:szCs w:val="20"/>
                <w:lang w:eastAsia="de-DE"/>
              </w:rPr>
              <w:t>Sachsen-Anhalt</w:t>
            </w:r>
          </w:p>
        </w:tc>
        <w:tc>
          <w:tcPr>
            <w:tcW w:w="4036" w:type="dxa"/>
            <w:gridSpan w:val="2"/>
            <w:shd w:val="clear" w:color="auto" w:fill="auto"/>
          </w:tcPr>
          <w:p w14:paraId="74D89D80" w14:textId="77777777" w:rsidR="00406644" w:rsidRPr="0052148B" w:rsidRDefault="002F13DF" w:rsidP="00E35AA7">
            <w:pPr>
              <w:spacing w:before="120"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 xml:space="preserve">Ministerium für Wirtschaft, Tourismus, </w:t>
            </w:r>
          </w:p>
          <w:p w14:paraId="06799E12" w14:textId="3E844F07" w:rsidR="002F13DF" w:rsidRPr="0052148B" w:rsidRDefault="002F13DF" w:rsidP="00E35AA7">
            <w:pPr>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Landwirtschaft und Forsten</w:t>
            </w:r>
          </w:p>
          <w:p w14:paraId="02B1DB4E" w14:textId="77777777" w:rsidR="002F13DF" w:rsidRPr="0052148B" w:rsidRDefault="002F13DF" w:rsidP="00E35AA7">
            <w:pPr>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des Landes Sachsen-Anhalt</w:t>
            </w:r>
          </w:p>
          <w:p w14:paraId="5A38D4E7" w14:textId="7EF9222A" w:rsidR="002F13DF" w:rsidRPr="0052148B" w:rsidRDefault="002F13DF" w:rsidP="00E35AA7">
            <w:pPr>
              <w:widowControl w:val="0"/>
              <w:spacing w:after="0" w:line="240" w:lineRule="atLeast"/>
              <w:ind w:left="57" w:right="-329"/>
              <w:rPr>
                <w:rFonts w:ascii="BundesSans Office" w:eastAsia="Times New Roman" w:hAnsi="BundesSans Office" w:cs="Times New Roman"/>
                <w:sz w:val="20"/>
                <w:szCs w:val="20"/>
                <w:lang w:eastAsia="de-DE"/>
              </w:rPr>
            </w:pPr>
            <w:proofErr w:type="spellStart"/>
            <w:r w:rsidRPr="0052148B">
              <w:rPr>
                <w:rFonts w:ascii="BundesSans Office" w:eastAsia="Times New Roman" w:hAnsi="BundesSans Office" w:cs="Times New Roman"/>
                <w:sz w:val="20"/>
                <w:szCs w:val="20"/>
                <w:lang w:eastAsia="de-DE"/>
              </w:rPr>
              <w:t>Hasselbachstr</w:t>
            </w:r>
            <w:proofErr w:type="spellEnd"/>
            <w:r w:rsidRPr="0052148B">
              <w:rPr>
                <w:rFonts w:ascii="BundesSans Office" w:eastAsia="Times New Roman" w:hAnsi="BundesSans Office" w:cs="Times New Roman"/>
                <w:sz w:val="20"/>
                <w:szCs w:val="20"/>
                <w:lang w:eastAsia="de-DE"/>
              </w:rPr>
              <w:t>. 4</w:t>
            </w:r>
          </w:p>
          <w:p w14:paraId="342B3776" w14:textId="73CEA911" w:rsidR="00D932F2" w:rsidRPr="0052148B" w:rsidRDefault="00D932F2" w:rsidP="00E35AA7">
            <w:pPr>
              <w:widowControl w:val="0"/>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39010 Magdeburg</w:t>
            </w:r>
          </w:p>
          <w:p w14:paraId="60F90AF4" w14:textId="77777777" w:rsidR="00D932F2" w:rsidRPr="0052148B" w:rsidRDefault="00D932F2" w:rsidP="009977F3">
            <w:pPr>
              <w:widowControl w:val="0"/>
              <w:spacing w:before="120"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Telefon: (0391) 567-01</w:t>
            </w:r>
          </w:p>
          <w:p w14:paraId="4D262641" w14:textId="4D33895B" w:rsidR="00D932F2" w:rsidRPr="0052148B" w:rsidRDefault="00D932F2" w:rsidP="00E35AA7">
            <w:pPr>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E-Mail: poststelle@m</w:t>
            </w:r>
            <w:r w:rsidR="002F13DF" w:rsidRPr="0052148B">
              <w:rPr>
                <w:rFonts w:ascii="BundesSans Office" w:eastAsia="Times New Roman" w:hAnsi="BundesSans Office" w:cs="Times New Roman"/>
                <w:sz w:val="20"/>
                <w:szCs w:val="20"/>
                <w:lang w:eastAsia="de-DE"/>
              </w:rPr>
              <w:t>w</w:t>
            </w:r>
            <w:r w:rsidRPr="0052148B">
              <w:rPr>
                <w:rFonts w:ascii="BundesSans Office" w:eastAsia="Times New Roman" w:hAnsi="BundesSans Office" w:cs="Times New Roman"/>
                <w:sz w:val="20"/>
                <w:szCs w:val="20"/>
                <w:lang w:eastAsia="de-DE"/>
              </w:rPr>
              <w:t>.sachsen-anhalt.de</w:t>
            </w:r>
          </w:p>
        </w:tc>
        <w:tc>
          <w:tcPr>
            <w:tcW w:w="3685" w:type="dxa"/>
            <w:shd w:val="clear" w:color="auto" w:fill="auto"/>
          </w:tcPr>
          <w:p w14:paraId="4B966FDE" w14:textId="77777777" w:rsidR="00D932F2" w:rsidRPr="0052148B" w:rsidRDefault="00D932F2" w:rsidP="00E35AA7">
            <w:pPr>
              <w:widowControl w:val="0"/>
              <w:spacing w:before="120"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 xml:space="preserve">Amt für Landwirtschaft, </w:t>
            </w:r>
          </w:p>
          <w:p w14:paraId="654E72D6" w14:textId="77777777" w:rsidR="00D932F2" w:rsidRPr="0052148B" w:rsidRDefault="00D932F2" w:rsidP="00E35AA7">
            <w:pPr>
              <w:widowControl w:val="0"/>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Flurneuordnung und Forsten Süd</w:t>
            </w:r>
          </w:p>
          <w:p w14:paraId="0D9857C2" w14:textId="77777777" w:rsidR="00D932F2" w:rsidRPr="0052148B" w:rsidRDefault="00D932F2" w:rsidP="00E35AA7">
            <w:pPr>
              <w:widowControl w:val="0"/>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Müllner Str. 59</w:t>
            </w:r>
          </w:p>
          <w:p w14:paraId="286B630D" w14:textId="77777777" w:rsidR="00D932F2" w:rsidRPr="0052148B" w:rsidRDefault="00D932F2" w:rsidP="00E35AA7">
            <w:pPr>
              <w:widowControl w:val="0"/>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06667 Weißenfels</w:t>
            </w:r>
          </w:p>
          <w:p w14:paraId="02776565" w14:textId="77777777" w:rsidR="00D932F2" w:rsidRPr="0052148B" w:rsidRDefault="00D932F2" w:rsidP="009977F3">
            <w:pPr>
              <w:widowControl w:val="0"/>
              <w:spacing w:before="120"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Telefon: (03443) 280 0</w:t>
            </w:r>
          </w:p>
          <w:p w14:paraId="3979860B" w14:textId="28354125" w:rsidR="00D932F2" w:rsidRPr="0052148B" w:rsidRDefault="00D932F2" w:rsidP="00E35AA7">
            <w:pPr>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 xml:space="preserve">E-Mail: Poststelle-ALFF-Sued@alff.mule.sachsen-anhalt.de </w:t>
            </w:r>
          </w:p>
        </w:tc>
      </w:tr>
      <w:tr w:rsidR="00241150" w:rsidRPr="00241150" w14:paraId="5C279669" w14:textId="77777777" w:rsidTr="00BB538E">
        <w:trPr>
          <w:trHeight w:val="405"/>
        </w:trPr>
        <w:tc>
          <w:tcPr>
            <w:tcW w:w="1488" w:type="dxa"/>
            <w:shd w:val="clear" w:color="auto" w:fill="auto"/>
          </w:tcPr>
          <w:p w14:paraId="68FF4F47" w14:textId="77777777" w:rsidR="00D932F2" w:rsidRPr="0052148B" w:rsidRDefault="00D932F2" w:rsidP="00E35AA7">
            <w:pPr>
              <w:widowControl w:val="0"/>
              <w:spacing w:after="0" w:line="240" w:lineRule="atLeast"/>
              <w:rPr>
                <w:rFonts w:ascii="BundesSans Office" w:eastAsia="Times New Roman" w:hAnsi="BundesSans Office" w:cs="Times New Roman"/>
                <w:sz w:val="20"/>
                <w:szCs w:val="20"/>
                <w:lang w:eastAsia="de-DE"/>
              </w:rPr>
            </w:pPr>
          </w:p>
        </w:tc>
        <w:tc>
          <w:tcPr>
            <w:tcW w:w="4036" w:type="dxa"/>
            <w:gridSpan w:val="2"/>
            <w:shd w:val="clear" w:color="auto" w:fill="auto"/>
          </w:tcPr>
          <w:p w14:paraId="4FD253B4" w14:textId="77777777" w:rsidR="00D932F2" w:rsidRPr="0052148B" w:rsidRDefault="00D932F2" w:rsidP="00E35AA7">
            <w:pPr>
              <w:widowControl w:val="0"/>
              <w:spacing w:after="0" w:line="240" w:lineRule="atLeast"/>
              <w:ind w:left="57"/>
              <w:rPr>
                <w:rFonts w:ascii="BundesSans Office" w:eastAsia="Times New Roman" w:hAnsi="BundesSans Office" w:cs="Times New Roman"/>
                <w:sz w:val="20"/>
                <w:szCs w:val="20"/>
                <w:lang w:eastAsia="de-DE"/>
              </w:rPr>
            </w:pPr>
          </w:p>
        </w:tc>
        <w:tc>
          <w:tcPr>
            <w:tcW w:w="3685" w:type="dxa"/>
            <w:shd w:val="clear" w:color="auto" w:fill="auto"/>
          </w:tcPr>
          <w:p w14:paraId="52E1EE77" w14:textId="77777777" w:rsidR="00D932F2" w:rsidRPr="0052148B" w:rsidRDefault="00D932F2" w:rsidP="00E35AA7">
            <w:pPr>
              <w:widowControl w:val="0"/>
              <w:spacing w:before="120"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 xml:space="preserve">Amt für Landwirtschaft, Flurneuordnung </w:t>
            </w:r>
          </w:p>
          <w:p w14:paraId="40862F69" w14:textId="77777777" w:rsidR="00D932F2" w:rsidRPr="0052148B" w:rsidRDefault="00D932F2" w:rsidP="00E35AA7">
            <w:pPr>
              <w:widowControl w:val="0"/>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und Forsten Süd - Außenstelle Halle</w:t>
            </w:r>
          </w:p>
          <w:p w14:paraId="76D5A35C" w14:textId="77777777" w:rsidR="00D932F2" w:rsidRPr="0052148B" w:rsidRDefault="00D932F2" w:rsidP="00E35AA7">
            <w:pPr>
              <w:widowControl w:val="0"/>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Mühlweg 19</w:t>
            </w:r>
          </w:p>
          <w:p w14:paraId="7CE906EA" w14:textId="77777777" w:rsidR="00D932F2" w:rsidRPr="0052148B" w:rsidRDefault="00D932F2" w:rsidP="00E35AA7">
            <w:pPr>
              <w:widowControl w:val="0"/>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06114 Halle/S.</w:t>
            </w:r>
          </w:p>
          <w:p w14:paraId="34B9C943" w14:textId="77777777" w:rsidR="00D932F2" w:rsidRPr="0052148B" w:rsidRDefault="00D932F2" w:rsidP="009977F3">
            <w:pPr>
              <w:widowControl w:val="0"/>
              <w:spacing w:before="120"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Telefon: (0345) 2316 5</w:t>
            </w:r>
          </w:p>
          <w:p w14:paraId="566AD985" w14:textId="77777777" w:rsidR="00D932F2" w:rsidRPr="0052148B" w:rsidRDefault="00D932F2" w:rsidP="00E35AA7">
            <w:pPr>
              <w:spacing w:after="0" w:line="240" w:lineRule="atLeast"/>
              <w:ind w:left="57"/>
              <w:rPr>
                <w:rFonts w:ascii="BundesSans Office" w:eastAsia="Times New Roman" w:hAnsi="BundesSans Office" w:cs="Times New Roman"/>
                <w:sz w:val="20"/>
                <w:szCs w:val="20"/>
                <w:lang w:val="it-IT" w:eastAsia="de-DE"/>
              </w:rPr>
            </w:pPr>
            <w:r w:rsidRPr="0052148B">
              <w:rPr>
                <w:rFonts w:ascii="BundesSans Office" w:eastAsia="Times New Roman" w:hAnsi="BundesSans Office" w:cs="Times New Roman"/>
                <w:sz w:val="20"/>
                <w:szCs w:val="20"/>
                <w:lang w:val="it-IT" w:eastAsia="de-DE"/>
              </w:rPr>
              <w:lastRenderedPageBreak/>
              <w:t>E-Mail: poststelleHAL@alff.mlu.sachsen-anhalt.de</w:t>
            </w:r>
          </w:p>
        </w:tc>
      </w:tr>
      <w:tr w:rsidR="00241150" w:rsidRPr="00241150" w14:paraId="3472F222" w14:textId="77777777" w:rsidTr="00BB538E">
        <w:trPr>
          <w:trHeight w:val="405"/>
        </w:trPr>
        <w:tc>
          <w:tcPr>
            <w:tcW w:w="1488" w:type="dxa"/>
            <w:shd w:val="clear" w:color="auto" w:fill="auto"/>
          </w:tcPr>
          <w:p w14:paraId="75C224D7" w14:textId="77777777" w:rsidR="00D932F2" w:rsidRPr="0052148B" w:rsidRDefault="00D932F2" w:rsidP="00DB5088">
            <w:pPr>
              <w:tabs>
                <w:tab w:val="left" w:pos="708"/>
                <w:tab w:val="center" w:pos="4536"/>
                <w:tab w:val="right" w:pos="9072"/>
              </w:tabs>
              <w:spacing w:before="120" w:after="0" w:line="240" w:lineRule="atLeast"/>
              <w:rPr>
                <w:rFonts w:ascii="BundesSans Office" w:eastAsia="Times New Roman" w:hAnsi="BundesSans Office" w:cs="Times New Roman"/>
                <w:b/>
                <w:sz w:val="20"/>
                <w:szCs w:val="20"/>
                <w:lang w:eastAsia="de-DE"/>
              </w:rPr>
            </w:pPr>
            <w:r w:rsidRPr="0052148B">
              <w:rPr>
                <w:rFonts w:ascii="BundesSans Office" w:eastAsia="Times New Roman" w:hAnsi="BundesSans Office" w:cs="Times New Roman"/>
                <w:b/>
                <w:sz w:val="20"/>
                <w:szCs w:val="20"/>
                <w:lang w:eastAsia="de-DE"/>
              </w:rPr>
              <w:lastRenderedPageBreak/>
              <w:t>Schleswig-Holstein</w:t>
            </w:r>
          </w:p>
        </w:tc>
        <w:tc>
          <w:tcPr>
            <w:tcW w:w="4036" w:type="dxa"/>
            <w:gridSpan w:val="2"/>
            <w:shd w:val="clear" w:color="auto" w:fill="auto"/>
          </w:tcPr>
          <w:p w14:paraId="4DB70225" w14:textId="77777777" w:rsidR="00BB538E" w:rsidRDefault="00D932F2" w:rsidP="00BB538E">
            <w:pPr>
              <w:spacing w:before="120"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 xml:space="preserve">Ministerium für Energiewende, </w:t>
            </w:r>
          </w:p>
          <w:p w14:paraId="077323BB" w14:textId="77777777" w:rsidR="00BB538E" w:rsidRDefault="00D932F2" w:rsidP="00BB538E">
            <w:pPr>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Landwirtschaft, Umwelt, Natur</w:t>
            </w:r>
          </w:p>
          <w:p w14:paraId="51731EA1" w14:textId="3CA511F6" w:rsidR="00BB538E" w:rsidRDefault="00BB538E" w:rsidP="00BB538E">
            <w:pPr>
              <w:spacing w:after="0" w:line="240" w:lineRule="atLeast"/>
              <w:ind w:left="57"/>
              <w:rPr>
                <w:rFonts w:ascii="BundesSans Office" w:eastAsia="Times New Roman" w:hAnsi="BundesSans Office" w:cs="Times New Roman"/>
                <w:sz w:val="20"/>
                <w:szCs w:val="20"/>
                <w:lang w:eastAsia="de-DE"/>
              </w:rPr>
            </w:pPr>
            <w:r>
              <w:rPr>
                <w:rFonts w:ascii="BundesSans Office" w:eastAsia="Times New Roman" w:hAnsi="BundesSans Office" w:cs="Times New Roman"/>
                <w:sz w:val="20"/>
                <w:szCs w:val="20"/>
                <w:lang w:eastAsia="de-DE"/>
              </w:rPr>
              <w:t xml:space="preserve">und </w:t>
            </w:r>
            <w:r w:rsidR="00D932F2" w:rsidRPr="0052148B">
              <w:rPr>
                <w:rFonts w:ascii="BundesSans Office" w:eastAsia="Times New Roman" w:hAnsi="BundesSans Office" w:cs="Times New Roman"/>
                <w:sz w:val="20"/>
                <w:szCs w:val="20"/>
                <w:lang w:eastAsia="de-DE"/>
              </w:rPr>
              <w:t xml:space="preserve">Digitalisierung des </w:t>
            </w:r>
          </w:p>
          <w:p w14:paraId="340C3F1F" w14:textId="42C317C1" w:rsidR="00D932F2" w:rsidRPr="0052148B" w:rsidRDefault="00D932F2" w:rsidP="00BB538E">
            <w:pPr>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Landes Schleswig-Holstein</w:t>
            </w:r>
          </w:p>
          <w:p w14:paraId="54DE5B35" w14:textId="77777777" w:rsidR="00D932F2" w:rsidRPr="0052148B" w:rsidRDefault="00D932F2" w:rsidP="00DB5088">
            <w:pPr>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Postfach 71 51</w:t>
            </w:r>
          </w:p>
          <w:p w14:paraId="715DDD03" w14:textId="77777777" w:rsidR="00D932F2" w:rsidRPr="0052148B" w:rsidRDefault="00D932F2" w:rsidP="00DB5088">
            <w:pPr>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24171 Kiel</w:t>
            </w:r>
          </w:p>
          <w:p w14:paraId="1F2AA388" w14:textId="77777777" w:rsidR="00D932F2" w:rsidRPr="0052148B" w:rsidRDefault="00D932F2" w:rsidP="009977F3">
            <w:pPr>
              <w:spacing w:before="120"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Telefon: (0431) 988-0</w:t>
            </w:r>
          </w:p>
          <w:p w14:paraId="707A3D92" w14:textId="425B8C3E" w:rsidR="00D932F2" w:rsidRPr="0052148B" w:rsidRDefault="00D932F2" w:rsidP="00DB5088">
            <w:pPr>
              <w:tabs>
                <w:tab w:val="left" w:pos="324"/>
                <w:tab w:val="left" w:pos="6768"/>
                <w:tab w:val="left" w:pos="7056"/>
                <w:tab w:val="left" w:pos="7344"/>
              </w:tabs>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u w:val="single"/>
                <w:lang w:eastAsia="de-DE"/>
              </w:rPr>
              <w:t xml:space="preserve">E-Mail: </w:t>
            </w:r>
            <w:r w:rsidRPr="0052148B">
              <w:rPr>
                <w:rFonts w:ascii="BundesSans Office" w:eastAsia="Times New Roman" w:hAnsi="BundesSans Office" w:cs="Times New Roman"/>
                <w:sz w:val="20"/>
                <w:szCs w:val="20"/>
                <w:lang w:eastAsia="de-DE"/>
              </w:rPr>
              <w:t>poststelle@melund.landsh.de</w:t>
            </w:r>
          </w:p>
        </w:tc>
        <w:tc>
          <w:tcPr>
            <w:tcW w:w="3685" w:type="dxa"/>
            <w:shd w:val="clear" w:color="auto" w:fill="auto"/>
          </w:tcPr>
          <w:p w14:paraId="1C98FEC8" w14:textId="77777777" w:rsidR="00D932F2" w:rsidRPr="0052148B" w:rsidRDefault="00D932F2" w:rsidP="00DB5088">
            <w:pPr>
              <w:spacing w:after="0" w:line="240" w:lineRule="atLeast"/>
              <w:ind w:left="57"/>
              <w:rPr>
                <w:rFonts w:ascii="BundesSans Office" w:eastAsia="Times New Roman" w:hAnsi="BundesSans Office" w:cs="Times New Roman"/>
                <w:sz w:val="20"/>
                <w:szCs w:val="20"/>
                <w:lang w:eastAsia="de-DE"/>
              </w:rPr>
            </w:pPr>
          </w:p>
        </w:tc>
      </w:tr>
      <w:tr w:rsidR="001250C2" w:rsidRPr="00241150" w14:paraId="5DE0F83E" w14:textId="77777777" w:rsidTr="00BB538E">
        <w:trPr>
          <w:trHeight w:val="405"/>
        </w:trPr>
        <w:tc>
          <w:tcPr>
            <w:tcW w:w="1488" w:type="dxa"/>
            <w:shd w:val="clear" w:color="auto" w:fill="auto"/>
          </w:tcPr>
          <w:p w14:paraId="38BFD406" w14:textId="77777777" w:rsidR="00D932F2" w:rsidRPr="0052148B" w:rsidRDefault="00D932F2" w:rsidP="00DB5088">
            <w:pPr>
              <w:keepNext/>
              <w:keepLines/>
              <w:tabs>
                <w:tab w:val="left" w:pos="708"/>
                <w:tab w:val="center" w:pos="4536"/>
                <w:tab w:val="right" w:pos="9072"/>
              </w:tabs>
              <w:spacing w:before="120" w:after="0" w:line="240" w:lineRule="atLeast"/>
              <w:rPr>
                <w:rFonts w:ascii="BundesSans Office" w:eastAsia="Times New Roman" w:hAnsi="BundesSans Office" w:cs="Times New Roman"/>
                <w:b/>
                <w:sz w:val="20"/>
                <w:szCs w:val="20"/>
                <w:lang w:eastAsia="de-DE"/>
              </w:rPr>
            </w:pPr>
            <w:r w:rsidRPr="0052148B">
              <w:rPr>
                <w:rFonts w:ascii="BundesSans Office" w:eastAsia="Times New Roman" w:hAnsi="BundesSans Office" w:cs="Times New Roman"/>
                <w:b/>
                <w:sz w:val="20"/>
                <w:szCs w:val="20"/>
                <w:lang w:eastAsia="de-DE"/>
              </w:rPr>
              <w:t>Thüringen</w:t>
            </w:r>
          </w:p>
        </w:tc>
        <w:tc>
          <w:tcPr>
            <w:tcW w:w="4036" w:type="dxa"/>
            <w:gridSpan w:val="2"/>
            <w:shd w:val="clear" w:color="auto" w:fill="auto"/>
          </w:tcPr>
          <w:p w14:paraId="3235C392" w14:textId="77777777" w:rsidR="00D932F2" w:rsidRPr="0052148B" w:rsidRDefault="00D932F2" w:rsidP="00DB5088">
            <w:pPr>
              <w:keepNext/>
              <w:keepLines/>
              <w:spacing w:before="120"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 xml:space="preserve">Thüringer Ministerium für </w:t>
            </w:r>
          </w:p>
          <w:p w14:paraId="539C8643" w14:textId="77777777" w:rsidR="00D932F2" w:rsidRPr="0052148B" w:rsidRDefault="00D932F2" w:rsidP="00DB5088">
            <w:pPr>
              <w:keepNext/>
              <w:keepLines/>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Infrastruktur und Landwirtschaft</w:t>
            </w:r>
          </w:p>
          <w:p w14:paraId="36D7AA75" w14:textId="77777777" w:rsidR="00D932F2" w:rsidRPr="0052148B" w:rsidRDefault="00D932F2" w:rsidP="00DB5088">
            <w:pPr>
              <w:keepNext/>
              <w:keepLines/>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Postfach 90 03 62</w:t>
            </w:r>
          </w:p>
          <w:p w14:paraId="0AB3167C" w14:textId="7028848C" w:rsidR="00D932F2" w:rsidRPr="0052148B" w:rsidRDefault="00D932F2" w:rsidP="00DB5088">
            <w:pPr>
              <w:keepNext/>
              <w:keepLines/>
              <w:tabs>
                <w:tab w:val="left" w:pos="708"/>
                <w:tab w:val="center" w:pos="4536"/>
                <w:tab w:val="right" w:pos="9072"/>
              </w:tabs>
              <w:spacing w:after="0" w:line="240" w:lineRule="atLeast"/>
              <w:ind w:left="57"/>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99106</w:t>
            </w:r>
            <w:r w:rsidR="009F4E28" w:rsidRPr="0052148B">
              <w:rPr>
                <w:rFonts w:ascii="BundesSans Office" w:eastAsia="Times New Roman" w:hAnsi="BundesSans Office" w:cs="Times New Roman"/>
                <w:sz w:val="20"/>
                <w:szCs w:val="20"/>
                <w:lang w:eastAsia="de-DE"/>
              </w:rPr>
              <w:t>106</w:t>
            </w:r>
            <w:r w:rsidRPr="0052148B">
              <w:rPr>
                <w:rFonts w:ascii="BundesSans Office" w:eastAsia="Times New Roman" w:hAnsi="BundesSans Office" w:cs="Times New Roman"/>
                <w:sz w:val="20"/>
                <w:szCs w:val="20"/>
                <w:lang w:eastAsia="de-DE"/>
              </w:rPr>
              <w:t>99106 Erfurt</w:t>
            </w:r>
          </w:p>
          <w:p w14:paraId="23168832" w14:textId="4504106E" w:rsidR="00D932F2" w:rsidRPr="0052148B" w:rsidRDefault="00D932F2" w:rsidP="009977F3">
            <w:pPr>
              <w:keepNext/>
              <w:keepLines/>
              <w:spacing w:before="120" w:after="0" w:line="240" w:lineRule="atLeast"/>
              <w:ind w:left="57"/>
              <w:rPr>
                <w:rFonts w:ascii="BundesSans Office" w:eastAsia="Times New Roman" w:hAnsi="BundesSans Office" w:cs="Times New Roman"/>
                <w:sz w:val="20"/>
                <w:szCs w:val="20"/>
                <w:lang w:val="it-IT" w:eastAsia="de-DE"/>
              </w:rPr>
            </w:pPr>
            <w:r w:rsidRPr="0052148B">
              <w:rPr>
                <w:rFonts w:ascii="BundesSans Office" w:eastAsia="Times New Roman" w:hAnsi="BundesSans Office" w:cs="Times New Roman"/>
                <w:sz w:val="20"/>
                <w:szCs w:val="20"/>
                <w:lang w:eastAsia="de-DE"/>
              </w:rPr>
              <w:t>Telefon: (0361) 3791-0003791-000</w:t>
            </w:r>
          </w:p>
          <w:p w14:paraId="3273BBCF" w14:textId="487B181F" w:rsidR="00D932F2" w:rsidRPr="0052148B" w:rsidRDefault="00D932F2" w:rsidP="00DB5088">
            <w:pPr>
              <w:keepNext/>
              <w:keepLines/>
              <w:spacing w:after="0" w:line="240" w:lineRule="atLeast"/>
              <w:ind w:left="57"/>
              <w:rPr>
                <w:rFonts w:ascii="BundesSans Office" w:eastAsia="Times New Roman" w:hAnsi="BundesSans Office" w:cs="Times New Roman"/>
                <w:sz w:val="20"/>
                <w:szCs w:val="20"/>
                <w:lang w:val="it-IT" w:eastAsia="de-DE"/>
              </w:rPr>
            </w:pPr>
            <w:r w:rsidRPr="0052148B">
              <w:rPr>
                <w:rFonts w:ascii="BundesSans Office" w:eastAsia="Times New Roman" w:hAnsi="BundesSans Office" w:cs="Times New Roman"/>
                <w:sz w:val="20"/>
                <w:szCs w:val="20"/>
                <w:lang w:val="it-IT" w:eastAsia="de-DE"/>
              </w:rPr>
              <w:t>E-Mail: poststelle@tmil.thueringen.de</w:t>
            </w:r>
          </w:p>
        </w:tc>
        <w:tc>
          <w:tcPr>
            <w:tcW w:w="3685" w:type="dxa"/>
            <w:shd w:val="clear" w:color="auto" w:fill="auto"/>
          </w:tcPr>
          <w:p w14:paraId="40B5C9AB" w14:textId="77777777" w:rsidR="00D76B11" w:rsidRPr="0052148B" w:rsidRDefault="00D76B11" w:rsidP="00DB5088">
            <w:pPr>
              <w:keepNext/>
              <w:keepLines/>
              <w:spacing w:before="120"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Thüringer Landesanstalt für</w:t>
            </w:r>
          </w:p>
          <w:p w14:paraId="19068A94" w14:textId="77777777" w:rsidR="00D76B11" w:rsidRPr="0052148B" w:rsidRDefault="00D76B11" w:rsidP="00DB5088">
            <w:pPr>
              <w:keepNext/>
              <w:keepLines/>
              <w:spacing w:after="0" w:line="240" w:lineRule="atLeast"/>
              <w:ind w:left="57" w:right="-329"/>
              <w:rPr>
                <w:rFonts w:ascii="BundesSans Office" w:eastAsia="Times New Roman" w:hAnsi="BundesSans Office" w:cs="Times New Roman"/>
                <w:sz w:val="20"/>
                <w:szCs w:val="20"/>
                <w:lang w:eastAsia="de-DE"/>
              </w:rPr>
            </w:pPr>
            <w:r w:rsidRPr="0052148B">
              <w:rPr>
                <w:rFonts w:ascii="BundesSans Office" w:eastAsia="Times New Roman" w:hAnsi="BundesSans Office" w:cs="Times New Roman"/>
                <w:sz w:val="20"/>
                <w:szCs w:val="20"/>
                <w:lang w:eastAsia="de-DE"/>
              </w:rPr>
              <w:t>Landwirtschaft</w:t>
            </w:r>
          </w:p>
          <w:p w14:paraId="2AFF00FF" w14:textId="77777777" w:rsidR="00D76B11" w:rsidRPr="0052148B" w:rsidRDefault="00D76B11" w:rsidP="00DB5088">
            <w:pPr>
              <w:keepNext/>
              <w:keepLines/>
              <w:spacing w:after="0" w:line="240" w:lineRule="atLeast"/>
              <w:ind w:left="57" w:right="-329"/>
              <w:rPr>
                <w:rFonts w:ascii="BundesSans Office" w:eastAsia="Times New Roman" w:hAnsi="BundesSans Office" w:cs="Times New Roman"/>
                <w:sz w:val="20"/>
                <w:szCs w:val="20"/>
                <w:lang w:val="it-IT" w:eastAsia="de-DE"/>
              </w:rPr>
            </w:pPr>
            <w:proofErr w:type="spellStart"/>
            <w:r w:rsidRPr="0052148B">
              <w:rPr>
                <w:rFonts w:ascii="BundesSans Office" w:eastAsia="Times New Roman" w:hAnsi="BundesSans Office" w:cs="Times New Roman"/>
                <w:sz w:val="20"/>
                <w:szCs w:val="20"/>
                <w:lang w:eastAsia="de-DE"/>
              </w:rPr>
              <w:t>Naumburgerstr</w:t>
            </w:r>
            <w:proofErr w:type="spellEnd"/>
            <w:r w:rsidRPr="0052148B">
              <w:rPr>
                <w:rFonts w:ascii="BundesSans Office" w:eastAsia="Times New Roman" w:hAnsi="BundesSans Office" w:cs="Times New Roman"/>
                <w:sz w:val="20"/>
                <w:szCs w:val="20"/>
                <w:lang w:eastAsia="de-DE"/>
              </w:rPr>
              <w:t xml:space="preserve">. </w:t>
            </w:r>
            <w:r w:rsidRPr="0052148B">
              <w:rPr>
                <w:rFonts w:ascii="BundesSans Office" w:eastAsia="Times New Roman" w:hAnsi="BundesSans Office" w:cs="Times New Roman"/>
                <w:sz w:val="20"/>
                <w:szCs w:val="20"/>
                <w:lang w:val="it-IT" w:eastAsia="de-DE"/>
              </w:rPr>
              <w:t>98</w:t>
            </w:r>
          </w:p>
          <w:p w14:paraId="13D5F714" w14:textId="77777777" w:rsidR="00D76B11" w:rsidRPr="0052148B" w:rsidRDefault="00D76B11" w:rsidP="00DB5088">
            <w:pPr>
              <w:keepNext/>
              <w:keepLines/>
              <w:spacing w:after="0" w:line="240" w:lineRule="atLeast"/>
              <w:ind w:left="57"/>
              <w:rPr>
                <w:rFonts w:ascii="BundesSans Office" w:eastAsia="Times New Roman" w:hAnsi="BundesSans Office" w:cs="Times New Roman"/>
                <w:sz w:val="20"/>
                <w:szCs w:val="20"/>
                <w:lang w:val="it-IT" w:eastAsia="de-DE"/>
              </w:rPr>
            </w:pPr>
            <w:proofErr w:type="gramStart"/>
            <w:r w:rsidRPr="0052148B">
              <w:rPr>
                <w:rFonts w:ascii="BundesSans Office" w:eastAsia="Times New Roman" w:hAnsi="BundesSans Office" w:cs="Times New Roman"/>
                <w:sz w:val="20"/>
                <w:szCs w:val="20"/>
                <w:lang w:val="it-IT" w:eastAsia="de-DE"/>
              </w:rPr>
              <w:t>07743</w:t>
            </w:r>
            <w:proofErr w:type="gramEnd"/>
            <w:r w:rsidRPr="0052148B">
              <w:rPr>
                <w:rFonts w:ascii="BundesSans Office" w:eastAsia="Times New Roman" w:hAnsi="BundesSans Office" w:cs="Times New Roman"/>
                <w:sz w:val="20"/>
                <w:szCs w:val="20"/>
                <w:lang w:val="it-IT" w:eastAsia="de-DE"/>
              </w:rPr>
              <w:t xml:space="preserve"> Jena</w:t>
            </w:r>
          </w:p>
          <w:p w14:paraId="18D955BB" w14:textId="77777777" w:rsidR="00D76B11" w:rsidRPr="0052148B" w:rsidRDefault="00D76B11" w:rsidP="009977F3">
            <w:pPr>
              <w:keepNext/>
              <w:keepLines/>
              <w:spacing w:before="120" w:after="0" w:line="240" w:lineRule="atLeast"/>
              <w:ind w:left="57"/>
              <w:rPr>
                <w:rFonts w:ascii="BundesSans Office" w:eastAsia="Times New Roman" w:hAnsi="BundesSans Office" w:cs="Times New Roman"/>
                <w:sz w:val="20"/>
                <w:szCs w:val="20"/>
                <w:lang w:val="it-IT" w:eastAsia="de-DE"/>
              </w:rPr>
            </w:pPr>
            <w:proofErr w:type="spellStart"/>
            <w:r w:rsidRPr="0052148B">
              <w:rPr>
                <w:rFonts w:ascii="BundesSans Office" w:eastAsia="Times New Roman" w:hAnsi="BundesSans Office" w:cs="Times New Roman"/>
                <w:sz w:val="20"/>
                <w:szCs w:val="20"/>
                <w:lang w:val="it-IT" w:eastAsia="de-DE"/>
              </w:rPr>
              <w:t>Telefon</w:t>
            </w:r>
            <w:proofErr w:type="spellEnd"/>
            <w:r w:rsidRPr="0052148B">
              <w:rPr>
                <w:rFonts w:ascii="BundesSans Office" w:eastAsia="Times New Roman" w:hAnsi="BundesSans Office" w:cs="Times New Roman"/>
                <w:sz w:val="20"/>
                <w:szCs w:val="20"/>
                <w:lang w:val="it-IT" w:eastAsia="de-DE"/>
              </w:rPr>
              <w:t xml:space="preserve">: (03641) 683-0 </w:t>
            </w:r>
          </w:p>
          <w:p w14:paraId="73C168DE" w14:textId="64BAA93E" w:rsidR="00D932F2" w:rsidRPr="0052148B" w:rsidRDefault="00D76B11" w:rsidP="00DB5088">
            <w:pPr>
              <w:keepNext/>
              <w:keepLines/>
              <w:spacing w:after="0" w:line="240" w:lineRule="atLeast"/>
              <w:ind w:left="57"/>
              <w:rPr>
                <w:rFonts w:ascii="BundesSans Office" w:eastAsia="Times New Roman" w:hAnsi="BundesSans Office" w:cs="Times New Roman"/>
                <w:sz w:val="20"/>
                <w:szCs w:val="20"/>
                <w:lang w:val="it-IT" w:eastAsia="de-DE"/>
              </w:rPr>
            </w:pPr>
            <w:r w:rsidRPr="0052148B">
              <w:rPr>
                <w:rFonts w:ascii="BundesSans Office" w:eastAsia="Times New Roman" w:hAnsi="BundesSans Office" w:cs="Times New Roman"/>
                <w:sz w:val="20"/>
                <w:szCs w:val="20"/>
                <w:lang w:val="it-IT" w:eastAsia="de-DE"/>
              </w:rPr>
              <w:t>E-Mail: postmaster@jena.tll.de</w:t>
            </w:r>
          </w:p>
        </w:tc>
      </w:tr>
    </w:tbl>
    <w:p w14:paraId="29834AA2" w14:textId="24EE88E2" w:rsidR="00D932F2" w:rsidRDefault="00D932F2" w:rsidP="007C0900">
      <w:pPr>
        <w:spacing w:after="0" w:line="360" w:lineRule="atLeast"/>
        <w:rPr>
          <w:rFonts w:ascii="BundesSans Office" w:hAnsi="BundesSans Office"/>
          <w:b/>
          <w:sz w:val="24"/>
          <w:szCs w:val="24"/>
          <w:u w:val="single"/>
        </w:rPr>
      </w:pPr>
    </w:p>
    <w:p w14:paraId="6E061E4A" w14:textId="42B016F8" w:rsidR="0090425D" w:rsidRDefault="0090425D">
      <w:pPr>
        <w:rPr>
          <w:rFonts w:ascii="BundesSans Office" w:hAnsi="BundesSans Office"/>
          <w:b/>
          <w:sz w:val="24"/>
          <w:szCs w:val="24"/>
          <w:u w:val="single"/>
        </w:rPr>
      </w:pPr>
      <w:r>
        <w:rPr>
          <w:rFonts w:ascii="BundesSans Office" w:hAnsi="BundesSans Office"/>
          <w:b/>
          <w:sz w:val="24"/>
          <w:szCs w:val="24"/>
          <w:u w:val="single"/>
        </w:rPr>
        <w:br w:type="page"/>
      </w:r>
    </w:p>
    <w:p w14:paraId="4DF23754" w14:textId="58B1B7F6" w:rsidR="00AF50BB" w:rsidRPr="00AF50BB" w:rsidRDefault="0090425D" w:rsidP="00E324F8">
      <w:pPr>
        <w:pStyle w:val="berschrift1"/>
      </w:pPr>
      <w:bookmarkStart w:id="152" w:name="_Toc158041863"/>
      <w:r w:rsidRPr="00D748D4">
        <w:lastRenderedPageBreak/>
        <w:t>An</w:t>
      </w:r>
      <w:r w:rsidR="00457AA7">
        <w:t>hang</w:t>
      </w:r>
      <w:r w:rsidRPr="00D748D4">
        <w:t xml:space="preserve"> 2</w:t>
      </w:r>
      <w:r w:rsidR="00D748D4">
        <w:t xml:space="preserve"> </w:t>
      </w:r>
      <w:r w:rsidR="00D748D4" w:rsidRPr="004D1CD2">
        <w:t>Nationales Durchführungsrecht</w:t>
      </w:r>
      <w:r w:rsidR="00E324F8">
        <w:t xml:space="preserve"> - </w:t>
      </w:r>
      <w:r w:rsidR="00E324F8">
        <w:br/>
      </w:r>
      <w:r w:rsidR="00AF50BB" w:rsidRPr="00AF50BB">
        <w:t>Verordnung zur Durchführung der unionsrechtlichen Regelungen</w:t>
      </w:r>
      <w:r w:rsidR="00AF50BB">
        <w:t xml:space="preserve"> </w:t>
      </w:r>
      <w:r w:rsidR="00AF50BB" w:rsidRPr="00AF50BB">
        <w:t>über Erzeugerorganisationen im Sektor Obst und Gemüse (Obst-Gemüse-</w:t>
      </w:r>
      <w:proofErr w:type="spellStart"/>
      <w:r w:rsidR="00AF50BB" w:rsidRPr="00AF50BB">
        <w:t>Erzeugerorganisationendurchführungsverordnung</w:t>
      </w:r>
      <w:proofErr w:type="spellEnd"/>
      <w:r w:rsidR="00AF50BB" w:rsidRPr="00AF50BB">
        <w:t xml:space="preserve"> -</w:t>
      </w:r>
      <w:proofErr w:type="spellStart"/>
      <w:r w:rsidR="00AF50BB" w:rsidRPr="00AF50BB">
        <w:t>OGErzeugerOrgDV</w:t>
      </w:r>
      <w:proofErr w:type="spellEnd"/>
      <w:r w:rsidR="00AF50BB" w:rsidRPr="00AF50BB">
        <w:t>)</w:t>
      </w:r>
      <w:bookmarkEnd w:id="152"/>
    </w:p>
    <w:p w14:paraId="05D0EEE7" w14:textId="77777777" w:rsidR="00AF50BB" w:rsidRDefault="00AF50BB" w:rsidP="00AF50BB">
      <w:pPr>
        <w:autoSpaceDE w:val="0"/>
        <w:autoSpaceDN w:val="0"/>
        <w:adjustRightInd w:val="0"/>
        <w:spacing w:before="120" w:after="120" w:line="240" w:lineRule="auto"/>
        <w:rPr>
          <w:rFonts w:ascii="DejaVuSansCondensed" w:hAnsi="DejaVuSansCondensed" w:cs="DejaVuSansCondensed"/>
          <w:sz w:val="20"/>
          <w:szCs w:val="20"/>
        </w:rPr>
      </w:pPr>
      <w:proofErr w:type="spellStart"/>
      <w:r w:rsidRPr="00AF50BB">
        <w:rPr>
          <w:rFonts w:ascii="DejaVuSansCondensed" w:hAnsi="DejaVuSansCondensed" w:cs="DejaVuSansCondensed"/>
          <w:sz w:val="20"/>
          <w:szCs w:val="20"/>
        </w:rPr>
        <w:t>OGErzeugerOrgDV</w:t>
      </w:r>
      <w:proofErr w:type="spellEnd"/>
    </w:p>
    <w:p w14:paraId="482DBA53" w14:textId="2BE1466A" w:rsidR="00AF50BB" w:rsidRPr="00AF50BB" w:rsidRDefault="00AF50BB" w:rsidP="00AF50BB">
      <w:pPr>
        <w:autoSpaceDE w:val="0"/>
        <w:autoSpaceDN w:val="0"/>
        <w:adjustRightInd w:val="0"/>
        <w:spacing w:before="120" w:after="120" w:line="240" w:lineRule="auto"/>
        <w:rPr>
          <w:rFonts w:ascii="DejaVuSansCondensed" w:hAnsi="DejaVuSansCondensed" w:cs="DejaVuSansCondensed"/>
          <w:sz w:val="20"/>
          <w:szCs w:val="20"/>
        </w:rPr>
      </w:pPr>
      <w:r w:rsidRPr="00AF50BB">
        <w:rPr>
          <w:rFonts w:ascii="DejaVuSansCondensed" w:hAnsi="DejaVuSansCondensed" w:cs="DejaVuSansCondensed"/>
          <w:sz w:val="20"/>
          <w:szCs w:val="20"/>
        </w:rPr>
        <w:t>Ausfertigungsdatum: 22.07.2022</w:t>
      </w:r>
    </w:p>
    <w:p w14:paraId="1D51EDE7" w14:textId="07A4D52F" w:rsidR="00AF50BB" w:rsidRPr="00AF50BB" w:rsidRDefault="00AF50BB" w:rsidP="00AF50BB">
      <w:pPr>
        <w:autoSpaceDE w:val="0"/>
        <w:autoSpaceDN w:val="0"/>
        <w:adjustRightInd w:val="0"/>
        <w:spacing w:before="120" w:after="120" w:line="240" w:lineRule="auto"/>
        <w:rPr>
          <w:rFonts w:ascii="DejaVuSansCondensed" w:hAnsi="DejaVuSansCondensed" w:cs="DejaVuSansCondensed"/>
          <w:sz w:val="20"/>
          <w:szCs w:val="20"/>
        </w:rPr>
      </w:pPr>
      <w:r w:rsidRPr="00AF50BB">
        <w:rPr>
          <w:rFonts w:ascii="DejaVuSansCondensed" w:hAnsi="DejaVuSansCondensed" w:cs="DejaVuSansCondensed"/>
          <w:sz w:val="20"/>
          <w:szCs w:val="20"/>
        </w:rPr>
        <w:t>Vollzitat:</w:t>
      </w:r>
    </w:p>
    <w:p w14:paraId="56C3A92C" w14:textId="31470769" w:rsidR="00AF50BB" w:rsidRPr="00AF50BB" w:rsidRDefault="00AF50BB" w:rsidP="00AF50BB">
      <w:pPr>
        <w:autoSpaceDE w:val="0"/>
        <w:autoSpaceDN w:val="0"/>
        <w:adjustRightInd w:val="0"/>
        <w:spacing w:after="0" w:line="240" w:lineRule="auto"/>
        <w:rPr>
          <w:rFonts w:ascii="DejaVuSansCondensed" w:hAnsi="DejaVuSansCondensed" w:cs="DejaVuSansCondensed"/>
          <w:sz w:val="20"/>
          <w:szCs w:val="20"/>
        </w:rPr>
      </w:pPr>
      <w:r w:rsidRPr="00AF50BB">
        <w:rPr>
          <w:rFonts w:ascii="DejaVuSansCondensed" w:hAnsi="DejaVuSansCondensed" w:cs="DejaVuSansCondensed"/>
          <w:sz w:val="20"/>
          <w:szCs w:val="20"/>
        </w:rPr>
        <w:t>"</w:t>
      </w:r>
      <w:r w:rsidRPr="00AF50BB">
        <w:rPr>
          <w:rFonts w:ascii="DejaVuSansCondensed" w:hAnsi="DejaVuSansCondensed" w:cs="DejaVuSansCondensed"/>
          <w:b/>
          <w:sz w:val="20"/>
          <w:szCs w:val="20"/>
        </w:rPr>
        <w:t>Obst-Gemüse-</w:t>
      </w:r>
      <w:proofErr w:type="spellStart"/>
      <w:r w:rsidRPr="00AF50BB">
        <w:rPr>
          <w:rFonts w:ascii="DejaVuSansCondensed" w:hAnsi="DejaVuSansCondensed" w:cs="DejaVuSansCondensed"/>
          <w:b/>
          <w:sz w:val="20"/>
          <w:szCs w:val="20"/>
        </w:rPr>
        <w:t>Erzeugerorganisationendurchführungsverordnun</w:t>
      </w:r>
      <w:r w:rsidR="00261B3F">
        <w:rPr>
          <w:rFonts w:ascii="DejaVuSansCondensed" w:hAnsi="DejaVuSansCondensed" w:cs="DejaVuSansCondensed"/>
          <w:b/>
          <w:sz w:val="20"/>
          <w:szCs w:val="20"/>
        </w:rPr>
        <w:t>g</w:t>
      </w:r>
      <w:proofErr w:type="spellEnd"/>
      <w:r w:rsidR="00261B3F">
        <w:rPr>
          <w:rFonts w:ascii="DejaVuSansCondensed" w:hAnsi="DejaVuSansCondensed" w:cs="DejaVuSansCondensed"/>
          <w:b/>
          <w:sz w:val="20"/>
          <w:szCs w:val="20"/>
        </w:rPr>
        <w:t xml:space="preserve"> vom 22. Juli 2022 (</w:t>
      </w:r>
      <w:proofErr w:type="spellStart"/>
      <w:r w:rsidR="00261B3F">
        <w:rPr>
          <w:rFonts w:ascii="DejaVuSansCondensed" w:hAnsi="DejaVuSansCondensed" w:cs="DejaVuSansCondensed"/>
          <w:b/>
          <w:sz w:val="20"/>
          <w:szCs w:val="20"/>
        </w:rPr>
        <w:t>BGBl</w:t>
      </w:r>
      <w:proofErr w:type="spellEnd"/>
      <w:r w:rsidR="00261B3F">
        <w:rPr>
          <w:rFonts w:ascii="DejaVuSansCondensed" w:hAnsi="DejaVuSansCondensed" w:cs="DejaVuSansCondensed"/>
          <w:b/>
          <w:sz w:val="20"/>
          <w:szCs w:val="20"/>
        </w:rPr>
        <w:t>. I S. </w:t>
      </w:r>
      <w:r w:rsidRPr="00AF50BB">
        <w:rPr>
          <w:rFonts w:ascii="DejaVuSansCondensed" w:hAnsi="DejaVuSansCondensed" w:cs="DejaVuSansCondensed"/>
          <w:b/>
          <w:sz w:val="20"/>
          <w:szCs w:val="20"/>
        </w:rPr>
        <w:t>1197), die zuletzt durch Artikel 4 des Gesetzes vom 26. Juli 2023 (</w:t>
      </w:r>
      <w:proofErr w:type="spellStart"/>
      <w:r w:rsidRPr="00AF50BB">
        <w:rPr>
          <w:rFonts w:ascii="DejaVuSansCondensed" w:hAnsi="DejaVuSansCondensed" w:cs="DejaVuSansCondensed"/>
          <w:b/>
          <w:sz w:val="20"/>
          <w:szCs w:val="20"/>
        </w:rPr>
        <w:t>BGBl</w:t>
      </w:r>
      <w:proofErr w:type="spellEnd"/>
      <w:r w:rsidRPr="00AF50BB">
        <w:rPr>
          <w:rFonts w:ascii="DejaVuSansCondensed" w:hAnsi="DejaVuSansCondensed" w:cs="DejaVuSansCondensed"/>
          <w:b/>
          <w:sz w:val="20"/>
          <w:szCs w:val="20"/>
        </w:rPr>
        <w:t>. 2023 I Nr. 204) geändert worden ist</w:t>
      </w:r>
      <w:r w:rsidRPr="00AF50BB">
        <w:rPr>
          <w:rFonts w:ascii="DejaVuSansCondensed" w:hAnsi="DejaVuSansCondensed" w:cs="DejaVuSansCondensed"/>
          <w:sz w:val="20"/>
          <w:szCs w:val="20"/>
        </w:rPr>
        <w:t>"</w:t>
      </w:r>
    </w:p>
    <w:p w14:paraId="5FE88878" w14:textId="391EF30E" w:rsidR="00AB766D" w:rsidRDefault="00AB766D" w:rsidP="005C4FF1">
      <w:pPr>
        <w:spacing w:after="0" w:line="360" w:lineRule="atLeast"/>
        <w:rPr>
          <w:rFonts w:ascii="BundesSans Office" w:hAnsi="BundesSans Office"/>
          <w:sz w:val="24"/>
          <w:szCs w:val="24"/>
        </w:rPr>
      </w:pPr>
    </w:p>
    <w:p w14:paraId="7E4CED38" w14:textId="77777777" w:rsidR="00DC30D0" w:rsidRPr="00DC30D0" w:rsidRDefault="00DC30D0" w:rsidP="007D7FD9">
      <w:pPr>
        <w:spacing w:after="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Abschnitt 1 Allgemeines</w:t>
      </w:r>
    </w:p>
    <w:p w14:paraId="68358231" w14:textId="77777777" w:rsidR="00DC30D0" w:rsidRPr="00DC30D0" w:rsidRDefault="00DC30D0" w:rsidP="007D7FD9">
      <w:pPr>
        <w:spacing w:after="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 1 Anwendungsbereich und Zuständigkeit</w:t>
      </w:r>
    </w:p>
    <w:p w14:paraId="67D06D96" w14:textId="77777777" w:rsidR="00DC30D0" w:rsidRPr="00DC30D0" w:rsidRDefault="00DC30D0" w:rsidP="00261B3F">
      <w:pPr>
        <w:spacing w:after="60" w:line="360" w:lineRule="atLeast"/>
        <w:ind w:left="-6" w:right="11" w:hanging="11"/>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(1) Die Vorschriften dieser Verordnung gelten</w:t>
      </w:r>
    </w:p>
    <w:p w14:paraId="0FA10B56" w14:textId="5C1CB870" w:rsidR="00DC30D0" w:rsidRPr="001C31B8" w:rsidRDefault="00DC30D0" w:rsidP="0013534E">
      <w:pPr>
        <w:numPr>
          <w:ilvl w:val="0"/>
          <w:numId w:val="14"/>
        </w:numPr>
        <w:spacing w:after="120" w:line="264" w:lineRule="auto"/>
        <w:ind w:left="646" w:right="261" w:hanging="601"/>
        <w:rPr>
          <w:rFonts w:ascii="BundesSans Office" w:eastAsia="Courier New" w:hAnsi="BundesSans Office" w:cs="Courier New"/>
          <w:color w:val="000000"/>
          <w:sz w:val="24"/>
          <w:szCs w:val="24"/>
          <w:lang w:eastAsia="de-DE"/>
        </w:rPr>
      </w:pPr>
      <w:r w:rsidRPr="001C31B8">
        <w:rPr>
          <w:rFonts w:ascii="BundesSans Office" w:eastAsia="Courier New" w:hAnsi="BundesSans Office" w:cs="Courier New"/>
          <w:color w:val="000000"/>
          <w:sz w:val="24"/>
          <w:szCs w:val="24"/>
          <w:lang w:eastAsia="de-DE"/>
        </w:rPr>
        <w:t>für die Durchführung der Rechtsakte der Europäischen Union im Rahmen der gemeinsamen Agrarpolitik für landwirtschaftliche Erzeugnisse, insbesondere der gemeinsamen Marktorganisation für landwirtschaftliche Erzeugnisse, für den Sektor Obst und Gemüse hinsichtlich der anerkannten</w:t>
      </w:r>
      <w:r w:rsidR="001C31B8" w:rsidRPr="001C31B8">
        <w:rPr>
          <w:rFonts w:ascii="BundesSans Office" w:eastAsia="Courier New" w:hAnsi="BundesSans Office" w:cs="Courier New"/>
          <w:color w:val="000000"/>
          <w:sz w:val="24"/>
          <w:szCs w:val="24"/>
          <w:lang w:eastAsia="de-DE"/>
        </w:rPr>
        <w:t xml:space="preserve"> </w:t>
      </w:r>
      <w:r w:rsidRPr="001C31B8">
        <w:rPr>
          <w:rFonts w:ascii="BundesSans Office" w:eastAsia="Courier New" w:hAnsi="BundesSans Office" w:cs="Courier New"/>
          <w:color w:val="000000"/>
          <w:sz w:val="24"/>
          <w:szCs w:val="24"/>
          <w:lang w:eastAsia="de-DE"/>
        </w:rPr>
        <w:t>Erzeugerorganisationen, der anerkannten Vereinigungen von Erzeugerorganisationen, der</w:t>
      </w:r>
      <w:r w:rsidR="001C31B8" w:rsidRPr="001C31B8">
        <w:rPr>
          <w:rFonts w:ascii="BundesSans Office" w:eastAsia="Courier New" w:hAnsi="BundesSans Office" w:cs="Courier New"/>
          <w:color w:val="000000"/>
          <w:sz w:val="24"/>
          <w:szCs w:val="24"/>
          <w:lang w:eastAsia="de-DE"/>
        </w:rPr>
        <w:t xml:space="preserve"> </w:t>
      </w:r>
      <w:r w:rsidRPr="001C31B8">
        <w:rPr>
          <w:rFonts w:ascii="BundesSans Office" w:eastAsia="Courier New" w:hAnsi="BundesSans Office" w:cs="Courier New"/>
          <w:color w:val="000000"/>
          <w:sz w:val="24"/>
          <w:szCs w:val="24"/>
          <w:lang w:eastAsia="de-DE"/>
        </w:rPr>
        <w:t xml:space="preserve">Branchenverbände, der Betriebsfonds, der operationellen Programme (Unionsrecht) sowie </w:t>
      </w:r>
    </w:p>
    <w:p w14:paraId="1F8202EE" w14:textId="676986FA" w:rsidR="00DC30D0" w:rsidRPr="001C31B8" w:rsidRDefault="00DC30D0" w:rsidP="0013534E">
      <w:pPr>
        <w:numPr>
          <w:ilvl w:val="0"/>
          <w:numId w:val="14"/>
        </w:numPr>
        <w:spacing w:after="120" w:line="264" w:lineRule="auto"/>
        <w:ind w:left="646" w:right="261" w:hanging="601"/>
        <w:rPr>
          <w:rFonts w:ascii="BundesSans Office" w:eastAsia="Courier New" w:hAnsi="BundesSans Office" w:cs="Courier New"/>
          <w:color w:val="000000"/>
          <w:sz w:val="24"/>
          <w:szCs w:val="24"/>
          <w:lang w:eastAsia="de-DE"/>
        </w:rPr>
      </w:pPr>
      <w:r w:rsidRPr="001C31B8">
        <w:rPr>
          <w:rFonts w:ascii="BundesSans Office" w:eastAsia="Courier New" w:hAnsi="BundesSans Office" w:cs="Courier New"/>
          <w:color w:val="000000"/>
          <w:sz w:val="24"/>
          <w:szCs w:val="24"/>
          <w:lang w:eastAsia="de-DE"/>
        </w:rPr>
        <w:t>für die Regelung eines effektiven und verhältnismäßigen Verwaltungs-, Kontroll- und Sanktionssystems im Rahmen des Unionsrechts.</w:t>
      </w:r>
    </w:p>
    <w:p w14:paraId="59B73828" w14:textId="77777777" w:rsidR="00DC30D0" w:rsidRPr="00DC30D0" w:rsidRDefault="00DC30D0" w:rsidP="00DC30D0">
      <w:pPr>
        <w:spacing w:after="122" w:line="265" w:lineRule="auto"/>
        <w:ind w:left="-5" w:right="13" w:hanging="1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(2) Die Bundesanstalt für Landwirtschaft und Ernährung (Bundesanstalt) ist zuständig für die Durchführung des Unionsrechts und dieser Verordnung, soweit die Durchführung sich bezieht auf:</w:t>
      </w:r>
    </w:p>
    <w:p w14:paraId="3998654C" w14:textId="2E673C6C" w:rsidR="00DC30D0" w:rsidRPr="001C31B8" w:rsidRDefault="00DC30D0" w:rsidP="0013534E">
      <w:pPr>
        <w:numPr>
          <w:ilvl w:val="0"/>
          <w:numId w:val="15"/>
        </w:numPr>
        <w:spacing w:after="120" w:line="265" w:lineRule="auto"/>
        <w:ind w:left="648" w:right="213" w:hanging="600"/>
        <w:rPr>
          <w:rFonts w:ascii="BundesSans Office" w:eastAsia="Courier New" w:hAnsi="BundesSans Office" w:cs="Courier New"/>
          <w:color w:val="000000"/>
          <w:sz w:val="24"/>
          <w:szCs w:val="24"/>
          <w:lang w:eastAsia="de-DE"/>
        </w:rPr>
      </w:pPr>
      <w:r w:rsidRPr="001C31B8">
        <w:rPr>
          <w:rFonts w:ascii="BundesSans Office" w:eastAsia="Courier New" w:hAnsi="BundesSans Office" w:cs="Courier New"/>
          <w:color w:val="000000"/>
          <w:sz w:val="24"/>
          <w:szCs w:val="24"/>
          <w:lang w:eastAsia="de-DE"/>
        </w:rPr>
        <w:t xml:space="preserve">die der Bundesrepublik Deutschland gegenüber den Organen der Europäischen Union obliegenden Mitteilungspflichten und </w:t>
      </w:r>
    </w:p>
    <w:p w14:paraId="219A2A4E" w14:textId="074D0268" w:rsidR="00DC30D0" w:rsidRPr="001C31B8" w:rsidRDefault="00DC30D0" w:rsidP="0013534E">
      <w:pPr>
        <w:numPr>
          <w:ilvl w:val="0"/>
          <w:numId w:val="15"/>
        </w:numPr>
        <w:spacing w:after="120" w:line="265" w:lineRule="auto"/>
        <w:ind w:left="648" w:right="213" w:hanging="600"/>
        <w:rPr>
          <w:rFonts w:ascii="BundesSans Office" w:eastAsia="Courier New" w:hAnsi="BundesSans Office" w:cs="Courier New"/>
          <w:color w:val="000000"/>
          <w:sz w:val="24"/>
          <w:szCs w:val="24"/>
          <w:lang w:eastAsia="de-DE"/>
        </w:rPr>
      </w:pPr>
      <w:r w:rsidRPr="001C31B8">
        <w:rPr>
          <w:rFonts w:ascii="BundesSans Office" w:eastAsia="Courier New" w:hAnsi="BundesSans Office" w:cs="Courier New"/>
          <w:color w:val="000000"/>
          <w:sz w:val="24"/>
          <w:szCs w:val="24"/>
          <w:lang w:eastAsia="de-DE"/>
        </w:rPr>
        <w:t xml:space="preserve">die Koordinierung der Länder bei der administrativen Zusammenarbeit mit anderen Mitgliedstaaten der Europäischen Union im Hinblick auf die Einhaltung der Anerkennungsvoraussetzungen </w:t>
      </w:r>
      <w:r w:rsidRPr="001C31B8">
        <w:rPr>
          <w:rFonts w:ascii="BundesSans Office" w:eastAsia="Courier New" w:hAnsi="BundesSans Office" w:cs="Courier New"/>
          <w:color w:val="000000"/>
          <w:sz w:val="24"/>
          <w:szCs w:val="24"/>
          <w:lang w:eastAsia="de-DE"/>
        </w:rPr>
        <w:lastRenderedPageBreak/>
        <w:t xml:space="preserve">und die Kontrollen und Verwaltungssanktionen gegenüber mitgliedstaatenübergreifenden anerkannten Erzeugerorganisationen und anerkannten Vereinigungen von Erzeugerorganisationen. </w:t>
      </w:r>
    </w:p>
    <w:p w14:paraId="3255BFF6" w14:textId="77777777" w:rsidR="00DC30D0" w:rsidRPr="00DC30D0" w:rsidRDefault="00DC30D0" w:rsidP="00DC30D0">
      <w:pPr>
        <w:spacing w:after="175" w:line="265" w:lineRule="auto"/>
        <w:ind w:left="-5" w:right="13" w:hanging="1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Im Übrigen sind für die Durchführung des Unionsrechts und dieser Verordnung die nach Landesrecht zuständigen Stellen (Landesstellen) zuständig.</w:t>
      </w:r>
    </w:p>
    <w:p w14:paraId="1EB2211A" w14:textId="49901E07" w:rsidR="00DC30D0" w:rsidRPr="00DC30D0" w:rsidRDefault="00DC30D0" w:rsidP="007D7FD9">
      <w:pPr>
        <w:spacing w:after="0" w:line="360" w:lineRule="atLeast"/>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b/>
          <w:color w:val="000000"/>
          <w:sz w:val="24"/>
          <w:szCs w:val="24"/>
          <w:lang w:eastAsia="de-DE"/>
        </w:rPr>
        <w:t>Abschnitt 2</w:t>
      </w:r>
    </w:p>
    <w:p w14:paraId="32ACA907" w14:textId="77777777" w:rsidR="00DC30D0" w:rsidRPr="00DC30D0" w:rsidRDefault="00DC30D0" w:rsidP="007D7FD9">
      <w:pPr>
        <w:spacing w:after="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Anerkennung von Erzeugerorganisationen, Vereinigungen von Erzeugerorganisationen und Branchenverbänden</w:t>
      </w:r>
    </w:p>
    <w:p w14:paraId="24DD4F6E" w14:textId="77777777" w:rsidR="00DC30D0" w:rsidRPr="00DC30D0" w:rsidRDefault="00DC30D0" w:rsidP="007D7FD9">
      <w:pPr>
        <w:spacing w:after="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 2 Rechtsform</w:t>
      </w:r>
    </w:p>
    <w:p w14:paraId="593CF94A" w14:textId="77777777" w:rsidR="00DC30D0" w:rsidRPr="00DC30D0" w:rsidRDefault="00DC30D0" w:rsidP="00DC30D0">
      <w:pPr>
        <w:spacing w:after="156" w:line="265" w:lineRule="auto"/>
        <w:ind w:left="-5" w:right="13" w:hanging="1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Als Erzeugerorganisation oder Vereinigung von Erzeugerorganisationen wird auf Antrag eine juristische Person des privaten Rechts sowie eine Personengesellschaft anerkannt, die die nach Unionsrecht und den nachstehenden Vorschriften erforderlichen Anerkennungsvoraussetzungen erfüllt.</w:t>
      </w:r>
    </w:p>
    <w:p w14:paraId="13346CEB" w14:textId="77777777" w:rsidR="00DC30D0" w:rsidRPr="00DC30D0" w:rsidRDefault="00DC30D0" w:rsidP="007D7FD9">
      <w:pPr>
        <w:spacing w:after="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 3 Mindestgröße</w:t>
      </w:r>
    </w:p>
    <w:p w14:paraId="5D432F76" w14:textId="77777777" w:rsidR="00DC30D0" w:rsidRPr="00DC30D0" w:rsidRDefault="00DC30D0" w:rsidP="00DC30D0">
      <w:pPr>
        <w:spacing w:after="121" w:line="265" w:lineRule="auto"/>
        <w:ind w:left="-5" w:right="13" w:hanging="1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(1) Für eine anerkannte Erzeugerorganisation wird festgesetzt</w:t>
      </w:r>
    </w:p>
    <w:p w14:paraId="65C4D3AD" w14:textId="1F447BA0" w:rsidR="00DC30D0" w:rsidRPr="001C31B8" w:rsidRDefault="00DC30D0" w:rsidP="0013534E">
      <w:pPr>
        <w:numPr>
          <w:ilvl w:val="0"/>
          <w:numId w:val="16"/>
        </w:numPr>
        <w:spacing w:after="120" w:line="265" w:lineRule="auto"/>
        <w:ind w:left="648" w:right="13" w:hanging="600"/>
        <w:rPr>
          <w:rFonts w:ascii="BundesSans Office" w:eastAsia="Courier New" w:hAnsi="BundesSans Office" w:cs="Courier New"/>
          <w:color w:val="000000"/>
          <w:sz w:val="24"/>
          <w:szCs w:val="24"/>
          <w:lang w:eastAsia="de-DE"/>
        </w:rPr>
      </w:pPr>
      <w:r w:rsidRPr="001C31B8">
        <w:rPr>
          <w:rFonts w:ascii="BundesSans Office" w:eastAsia="Courier New" w:hAnsi="BundesSans Office" w:cs="Courier New"/>
          <w:color w:val="000000"/>
          <w:sz w:val="24"/>
          <w:szCs w:val="24"/>
          <w:lang w:eastAsia="de-DE"/>
        </w:rPr>
        <w:t xml:space="preserve">die Mindestanzahl der Erzeuger auf 15 und </w:t>
      </w:r>
    </w:p>
    <w:p w14:paraId="62A9144A" w14:textId="4A16830C" w:rsidR="00DC30D0" w:rsidRPr="001C31B8" w:rsidRDefault="00DC30D0" w:rsidP="0013534E">
      <w:pPr>
        <w:numPr>
          <w:ilvl w:val="0"/>
          <w:numId w:val="16"/>
        </w:numPr>
        <w:spacing w:after="120" w:line="265" w:lineRule="auto"/>
        <w:ind w:left="648" w:right="13" w:hanging="600"/>
        <w:rPr>
          <w:rFonts w:ascii="BundesSans Office" w:eastAsia="Courier New" w:hAnsi="BundesSans Office" w:cs="Courier New"/>
          <w:color w:val="000000"/>
          <w:sz w:val="24"/>
          <w:szCs w:val="24"/>
          <w:lang w:eastAsia="de-DE"/>
        </w:rPr>
      </w:pPr>
      <w:r w:rsidRPr="001C31B8">
        <w:rPr>
          <w:rFonts w:ascii="BundesSans Office" w:eastAsia="Courier New" w:hAnsi="BundesSans Office" w:cs="Courier New"/>
          <w:color w:val="000000"/>
          <w:sz w:val="24"/>
          <w:szCs w:val="24"/>
          <w:lang w:eastAsia="de-DE"/>
        </w:rPr>
        <w:t xml:space="preserve">der Mindestwert der </w:t>
      </w:r>
      <w:proofErr w:type="spellStart"/>
      <w:r w:rsidRPr="001C31B8">
        <w:rPr>
          <w:rFonts w:ascii="BundesSans Office" w:eastAsia="Courier New" w:hAnsi="BundesSans Office" w:cs="Courier New"/>
          <w:color w:val="000000"/>
          <w:sz w:val="24"/>
          <w:szCs w:val="24"/>
          <w:lang w:eastAsia="de-DE"/>
        </w:rPr>
        <w:t>vermarktbaren</w:t>
      </w:r>
      <w:proofErr w:type="spellEnd"/>
      <w:r w:rsidRPr="001C31B8">
        <w:rPr>
          <w:rFonts w:ascii="BundesSans Office" w:eastAsia="Courier New" w:hAnsi="BundesSans Office" w:cs="Courier New"/>
          <w:color w:val="000000"/>
          <w:sz w:val="24"/>
          <w:szCs w:val="24"/>
          <w:lang w:eastAsia="de-DE"/>
        </w:rPr>
        <w:t xml:space="preserve"> Erzeugung auf 5 000 000 Euro oder die Mindestmenge der </w:t>
      </w:r>
      <w:proofErr w:type="spellStart"/>
      <w:r w:rsidRPr="001C31B8">
        <w:rPr>
          <w:rFonts w:ascii="BundesSans Office" w:eastAsia="Courier New" w:hAnsi="BundesSans Office" w:cs="Courier New"/>
          <w:color w:val="000000"/>
          <w:sz w:val="24"/>
          <w:szCs w:val="24"/>
          <w:lang w:eastAsia="de-DE"/>
        </w:rPr>
        <w:t>vermarktbaren</w:t>
      </w:r>
      <w:proofErr w:type="spellEnd"/>
      <w:r w:rsidRPr="001C31B8">
        <w:rPr>
          <w:rFonts w:ascii="BundesSans Office" w:eastAsia="Courier New" w:hAnsi="BundesSans Office" w:cs="Courier New"/>
          <w:color w:val="000000"/>
          <w:sz w:val="24"/>
          <w:szCs w:val="24"/>
          <w:lang w:eastAsia="de-DE"/>
        </w:rPr>
        <w:t xml:space="preserve"> Erzeugung auf 10 000 Tonnen. </w:t>
      </w:r>
    </w:p>
    <w:p w14:paraId="0B7C5625" w14:textId="77777777" w:rsidR="00DC30D0" w:rsidRPr="00DC30D0" w:rsidRDefault="00DC30D0" w:rsidP="00DC30D0">
      <w:pPr>
        <w:spacing w:after="122" w:line="265" w:lineRule="auto"/>
        <w:ind w:left="-5" w:right="13" w:hanging="1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 xml:space="preserve">(2) Abweichend von Absatz 1 Nummer 2 wird der Mindestwert der </w:t>
      </w:r>
      <w:proofErr w:type="spellStart"/>
      <w:r w:rsidRPr="00DC30D0">
        <w:rPr>
          <w:rFonts w:ascii="BundesSans Office" w:eastAsia="Courier New" w:hAnsi="BundesSans Office" w:cs="Courier New"/>
          <w:color w:val="000000"/>
          <w:sz w:val="24"/>
          <w:szCs w:val="24"/>
          <w:lang w:eastAsia="de-DE"/>
        </w:rPr>
        <w:t>vermarktbaren</w:t>
      </w:r>
      <w:proofErr w:type="spellEnd"/>
      <w:r w:rsidRPr="00DC30D0">
        <w:rPr>
          <w:rFonts w:ascii="BundesSans Office" w:eastAsia="Courier New" w:hAnsi="BundesSans Office" w:cs="Courier New"/>
          <w:color w:val="000000"/>
          <w:sz w:val="24"/>
          <w:szCs w:val="24"/>
          <w:lang w:eastAsia="de-DE"/>
        </w:rPr>
        <w:t xml:space="preserve"> Erzeugung auf 1 250 000 Euro festgesetzt im Fall</w:t>
      </w:r>
    </w:p>
    <w:p w14:paraId="1EFA025E" w14:textId="481ADBC7" w:rsidR="00DC30D0" w:rsidRPr="001C31B8" w:rsidRDefault="00DC30D0" w:rsidP="0013534E">
      <w:pPr>
        <w:numPr>
          <w:ilvl w:val="0"/>
          <w:numId w:val="17"/>
        </w:numPr>
        <w:spacing w:after="120" w:line="265" w:lineRule="auto"/>
        <w:ind w:left="648" w:right="101" w:hanging="600"/>
        <w:rPr>
          <w:rFonts w:ascii="BundesSans Office" w:eastAsia="Courier New" w:hAnsi="BundesSans Office" w:cs="Courier New"/>
          <w:color w:val="000000"/>
          <w:sz w:val="24"/>
          <w:szCs w:val="24"/>
          <w:lang w:eastAsia="de-DE"/>
        </w:rPr>
      </w:pPr>
      <w:r w:rsidRPr="001C31B8">
        <w:rPr>
          <w:rFonts w:ascii="BundesSans Office" w:eastAsia="Courier New" w:hAnsi="BundesSans Office" w:cs="Courier New"/>
          <w:color w:val="000000"/>
          <w:sz w:val="24"/>
          <w:szCs w:val="24"/>
          <w:lang w:eastAsia="de-DE"/>
        </w:rPr>
        <w:t xml:space="preserve">einer Erzeugerorganisation, die ausschließlich Erzeugnisse vermarktet, die nach den </w:t>
      </w:r>
      <w:proofErr w:type="spellStart"/>
      <w:r w:rsidRPr="001C31B8">
        <w:rPr>
          <w:rFonts w:ascii="BundesSans Office" w:eastAsia="Courier New" w:hAnsi="BundesSans Office" w:cs="Courier New"/>
          <w:color w:val="000000"/>
          <w:sz w:val="24"/>
          <w:szCs w:val="24"/>
          <w:lang w:eastAsia="de-DE"/>
        </w:rPr>
        <w:t>gemeinschafts</w:t>
      </w:r>
      <w:proofErr w:type="spellEnd"/>
      <w:r w:rsidR="00DE629F">
        <w:rPr>
          <w:rFonts w:ascii="BundesSans Office" w:eastAsia="Courier New" w:hAnsi="BundesSans Office" w:cs="Courier New"/>
          <w:color w:val="000000"/>
          <w:sz w:val="24"/>
          <w:szCs w:val="24"/>
          <w:lang w:eastAsia="de-DE"/>
        </w:rPr>
        <w:t xml:space="preserve"> </w:t>
      </w:r>
      <w:r w:rsidRPr="001C31B8">
        <w:rPr>
          <w:rFonts w:ascii="BundesSans Office" w:eastAsia="Courier New" w:hAnsi="BundesSans Office" w:cs="Courier New"/>
          <w:color w:val="000000"/>
          <w:sz w:val="24"/>
          <w:szCs w:val="24"/>
          <w:lang w:eastAsia="de-DE"/>
        </w:rPr>
        <w:t xml:space="preserve">oder unionsrechtlichen Regelungen über die ökologische oder biologische Produktion und Kennzeichnung erzeugt werden, und </w:t>
      </w:r>
    </w:p>
    <w:p w14:paraId="51C8FF4E" w14:textId="4292C4CB" w:rsidR="00DC30D0" w:rsidRPr="001C31B8" w:rsidRDefault="00DC30D0" w:rsidP="0013534E">
      <w:pPr>
        <w:numPr>
          <w:ilvl w:val="0"/>
          <w:numId w:val="17"/>
        </w:numPr>
        <w:spacing w:after="120" w:line="265" w:lineRule="auto"/>
        <w:ind w:left="648" w:right="101" w:hanging="600"/>
        <w:rPr>
          <w:rFonts w:ascii="BundesSans Office" w:eastAsia="Courier New" w:hAnsi="BundesSans Office" w:cs="Courier New"/>
          <w:color w:val="000000"/>
          <w:sz w:val="24"/>
          <w:szCs w:val="24"/>
          <w:lang w:eastAsia="de-DE"/>
        </w:rPr>
      </w:pPr>
      <w:r w:rsidRPr="001C31B8">
        <w:rPr>
          <w:rFonts w:ascii="BundesSans Office" w:eastAsia="Courier New" w:hAnsi="BundesSans Office" w:cs="Courier New"/>
          <w:color w:val="000000"/>
          <w:sz w:val="24"/>
          <w:szCs w:val="24"/>
          <w:lang w:eastAsia="de-DE"/>
        </w:rPr>
        <w:t xml:space="preserve">einer Erzeugerorganisation, die ausschließlich Schalenfrüchte vermarktet. </w:t>
      </w:r>
    </w:p>
    <w:p w14:paraId="74112311" w14:textId="525FD93B" w:rsidR="00DC30D0" w:rsidRPr="001C31B8" w:rsidRDefault="00926240" w:rsidP="00926240">
      <w:pPr>
        <w:spacing w:after="206" w:line="265" w:lineRule="auto"/>
        <w:ind w:left="-15"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(3) </w:t>
      </w:r>
      <w:r w:rsidR="00DC30D0" w:rsidRPr="001C31B8">
        <w:rPr>
          <w:rFonts w:ascii="BundesSans Office" w:eastAsia="Courier New" w:hAnsi="BundesSans Office" w:cs="Courier New"/>
          <w:color w:val="000000"/>
          <w:sz w:val="24"/>
          <w:szCs w:val="24"/>
          <w:lang w:eastAsia="de-DE"/>
        </w:rPr>
        <w:t>Beantragt ein Antragsteller, der sich ganz oder teilweise aus juristischen Personen oder</w:t>
      </w:r>
      <w:r w:rsidR="001C31B8">
        <w:rPr>
          <w:rFonts w:ascii="BundesSans Office" w:eastAsia="Courier New" w:hAnsi="BundesSans Office" w:cs="Courier New"/>
          <w:color w:val="000000"/>
          <w:sz w:val="24"/>
          <w:szCs w:val="24"/>
          <w:lang w:eastAsia="de-DE"/>
        </w:rPr>
        <w:t xml:space="preserve"> </w:t>
      </w:r>
      <w:r w:rsidR="00DC30D0" w:rsidRPr="001C31B8">
        <w:rPr>
          <w:rFonts w:ascii="BundesSans Office" w:eastAsia="Courier New" w:hAnsi="BundesSans Office" w:cs="Courier New"/>
          <w:color w:val="000000"/>
          <w:sz w:val="24"/>
          <w:szCs w:val="24"/>
          <w:lang w:eastAsia="de-DE"/>
        </w:rPr>
        <w:t>Personengesellschaften zusammensetzt, deren Mitglieder Erzeuger sind, eine Anerkennung als Erzeugerorganisation, so wird die Anzahl der Erzeuger in diesen juristischen Personen oder</w:t>
      </w:r>
      <w:r w:rsidR="001C31B8" w:rsidRPr="001C31B8">
        <w:rPr>
          <w:rFonts w:ascii="BundesSans Office" w:eastAsia="Courier New" w:hAnsi="BundesSans Office" w:cs="Courier New"/>
          <w:color w:val="000000"/>
          <w:sz w:val="24"/>
          <w:szCs w:val="24"/>
          <w:lang w:eastAsia="de-DE"/>
        </w:rPr>
        <w:t xml:space="preserve"> </w:t>
      </w:r>
      <w:r w:rsidR="00DC30D0" w:rsidRPr="001C31B8">
        <w:rPr>
          <w:rFonts w:ascii="BundesSans Office" w:eastAsia="Courier New" w:hAnsi="BundesSans Office" w:cs="Courier New"/>
          <w:color w:val="000000"/>
          <w:sz w:val="24"/>
          <w:szCs w:val="24"/>
          <w:lang w:eastAsia="de-DE"/>
        </w:rPr>
        <w:lastRenderedPageBreak/>
        <w:t>Personengesellschaften für die Feststellung der in Absatz 1 Nummer 1 festgelegten Mindestanzahl zugrunde gelegt. Ist ein Erzeuger an mehreren Mitgliedern des Antragstellers beteiligt, so wird er für die Feststellung der Mindestmitgliederzahl nach Satz 1 nur einmal berücksichtigt. Satz 1 gilt nicht für einen Erzeuger, der unmittelbar selbst Mitglied des Antragstellers ist.</w:t>
      </w:r>
    </w:p>
    <w:p w14:paraId="2419AEE2" w14:textId="2C5EEFD7" w:rsidR="00DC30D0" w:rsidRPr="001C31B8" w:rsidRDefault="00926240" w:rsidP="00926240">
      <w:pPr>
        <w:spacing w:after="206" w:line="265" w:lineRule="auto"/>
        <w:ind w:left="-15"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(4) </w:t>
      </w:r>
      <w:r w:rsidR="00DC30D0" w:rsidRPr="001C31B8">
        <w:rPr>
          <w:rFonts w:ascii="BundesSans Office" w:eastAsia="Courier New" w:hAnsi="BundesSans Office" w:cs="Courier New"/>
          <w:color w:val="000000"/>
          <w:sz w:val="24"/>
          <w:szCs w:val="24"/>
          <w:lang w:eastAsia="de-DE"/>
        </w:rPr>
        <w:t>Die Landesregierungen können, soweit dies erforderlich ist, um besonderen regionalen Gegebenheiten</w:t>
      </w:r>
      <w:r w:rsidR="001C31B8" w:rsidRPr="001C31B8">
        <w:rPr>
          <w:rFonts w:ascii="BundesSans Office" w:eastAsia="Courier New" w:hAnsi="BundesSans Office" w:cs="Courier New"/>
          <w:color w:val="000000"/>
          <w:sz w:val="24"/>
          <w:szCs w:val="24"/>
          <w:lang w:eastAsia="de-DE"/>
        </w:rPr>
        <w:t xml:space="preserve"> </w:t>
      </w:r>
      <w:r w:rsidR="00DC30D0" w:rsidRPr="001C31B8">
        <w:rPr>
          <w:rFonts w:ascii="BundesSans Office" w:eastAsia="Courier New" w:hAnsi="BundesSans Office" w:cs="Courier New"/>
          <w:color w:val="000000"/>
          <w:sz w:val="24"/>
          <w:szCs w:val="24"/>
          <w:lang w:eastAsia="de-DE"/>
        </w:rPr>
        <w:t>Rechnung zu tragen, durch Rechtsverordnung</w:t>
      </w:r>
    </w:p>
    <w:p w14:paraId="079A4341" w14:textId="5D5604EA" w:rsidR="00DC30D0" w:rsidRPr="001C31B8" w:rsidRDefault="00DC30D0" w:rsidP="0013534E">
      <w:pPr>
        <w:numPr>
          <w:ilvl w:val="0"/>
          <w:numId w:val="18"/>
        </w:numPr>
        <w:spacing w:after="120" w:line="265" w:lineRule="auto"/>
        <w:ind w:left="648" w:right="13" w:hanging="600"/>
        <w:rPr>
          <w:rFonts w:ascii="BundesSans Office" w:eastAsia="Courier New" w:hAnsi="BundesSans Office" w:cs="Courier New"/>
          <w:color w:val="000000"/>
          <w:sz w:val="24"/>
          <w:szCs w:val="24"/>
          <w:lang w:eastAsia="de-DE"/>
        </w:rPr>
      </w:pPr>
      <w:r w:rsidRPr="001C31B8">
        <w:rPr>
          <w:rFonts w:ascii="BundesSans Office" w:eastAsia="Courier New" w:hAnsi="BundesSans Office" w:cs="Courier New"/>
          <w:color w:val="000000"/>
          <w:sz w:val="24"/>
          <w:szCs w:val="24"/>
          <w:lang w:eastAsia="de-DE"/>
        </w:rPr>
        <w:t xml:space="preserve">die Mindestanzahl der Erzeuger oder den Mindestwert der </w:t>
      </w:r>
      <w:proofErr w:type="spellStart"/>
      <w:r w:rsidRPr="001C31B8">
        <w:rPr>
          <w:rFonts w:ascii="BundesSans Office" w:eastAsia="Courier New" w:hAnsi="BundesSans Office" w:cs="Courier New"/>
          <w:color w:val="000000"/>
          <w:sz w:val="24"/>
          <w:szCs w:val="24"/>
          <w:lang w:eastAsia="de-DE"/>
        </w:rPr>
        <w:t>vermarktbaren</w:t>
      </w:r>
      <w:proofErr w:type="spellEnd"/>
      <w:r w:rsidRPr="001C31B8">
        <w:rPr>
          <w:rFonts w:ascii="BundesSans Office" w:eastAsia="Courier New" w:hAnsi="BundesSans Office" w:cs="Courier New"/>
          <w:color w:val="000000"/>
          <w:sz w:val="24"/>
          <w:szCs w:val="24"/>
          <w:lang w:eastAsia="de-DE"/>
        </w:rPr>
        <w:t xml:space="preserve"> Erzeugung höher als in Absatz 1, auch in Verbindung mit Absatz 2, vorgesehen, festsetzen, </w:t>
      </w:r>
    </w:p>
    <w:p w14:paraId="2219AEEE" w14:textId="6C6226FC" w:rsidR="00DC30D0" w:rsidRPr="001C31B8" w:rsidRDefault="00DC30D0" w:rsidP="0013534E">
      <w:pPr>
        <w:numPr>
          <w:ilvl w:val="0"/>
          <w:numId w:val="18"/>
        </w:numPr>
        <w:spacing w:after="120" w:line="265" w:lineRule="auto"/>
        <w:ind w:left="648" w:right="13" w:hanging="600"/>
        <w:rPr>
          <w:rFonts w:ascii="BundesSans Office" w:eastAsia="Courier New" w:hAnsi="BundesSans Office" w:cs="Courier New"/>
          <w:color w:val="000000"/>
          <w:sz w:val="24"/>
          <w:szCs w:val="24"/>
          <w:lang w:eastAsia="de-DE"/>
        </w:rPr>
      </w:pPr>
      <w:r w:rsidRPr="001C31B8">
        <w:rPr>
          <w:rFonts w:ascii="BundesSans Office" w:eastAsia="Courier New" w:hAnsi="BundesSans Office" w:cs="Courier New"/>
          <w:color w:val="000000"/>
          <w:sz w:val="24"/>
          <w:szCs w:val="24"/>
          <w:lang w:eastAsia="de-DE"/>
        </w:rPr>
        <w:t xml:space="preserve">die Mindestanzahl der Erzeuger oder den Mindestwert der </w:t>
      </w:r>
      <w:proofErr w:type="spellStart"/>
      <w:r w:rsidRPr="001C31B8">
        <w:rPr>
          <w:rFonts w:ascii="BundesSans Office" w:eastAsia="Courier New" w:hAnsi="BundesSans Office" w:cs="Courier New"/>
          <w:color w:val="000000"/>
          <w:sz w:val="24"/>
          <w:szCs w:val="24"/>
          <w:lang w:eastAsia="de-DE"/>
        </w:rPr>
        <w:t>vermarktbaren</w:t>
      </w:r>
      <w:proofErr w:type="spellEnd"/>
      <w:r w:rsidRPr="001C31B8">
        <w:rPr>
          <w:rFonts w:ascii="BundesSans Office" w:eastAsia="Courier New" w:hAnsi="BundesSans Office" w:cs="Courier New"/>
          <w:color w:val="000000"/>
          <w:sz w:val="24"/>
          <w:szCs w:val="24"/>
          <w:lang w:eastAsia="de-DE"/>
        </w:rPr>
        <w:t xml:space="preserve"> Erzeugung niedriger als in Absatz 1, auch in Verbindung mit Absatz 2, vorgesehen, festsetzen, wenn durch die Festsetzung nach Absatz 1, auch in Verbindung mit Absatz 2, die Anerkennung einer Erzeugerorganisation, die Kleinerzeugung betreibt, verhindert werden würde, </w:t>
      </w:r>
    </w:p>
    <w:p w14:paraId="3BE499AC" w14:textId="1B711410" w:rsidR="00DC30D0" w:rsidRPr="001C31B8" w:rsidRDefault="00DC30D0" w:rsidP="0013534E">
      <w:pPr>
        <w:numPr>
          <w:ilvl w:val="0"/>
          <w:numId w:val="18"/>
        </w:numPr>
        <w:spacing w:after="120" w:line="265" w:lineRule="auto"/>
        <w:ind w:left="648" w:right="13" w:hanging="600"/>
        <w:rPr>
          <w:rFonts w:ascii="BundesSans Office" w:eastAsia="Courier New" w:hAnsi="BundesSans Office" w:cs="Courier New"/>
          <w:color w:val="000000"/>
          <w:sz w:val="24"/>
          <w:szCs w:val="24"/>
          <w:lang w:eastAsia="de-DE"/>
        </w:rPr>
      </w:pPr>
      <w:r w:rsidRPr="001C31B8">
        <w:rPr>
          <w:rFonts w:ascii="BundesSans Office" w:eastAsia="Courier New" w:hAnsi="BundesSans Office" w:cs="Courier New"/>
          <w:color w:val="000000"/>
          <w:sz w:val="24"/>
          <w:szCs w:val="24"/>
          <w:lang w:eastAsia="de-DE"/>
        </w:rPr>
        <w:t xml:space="preserve">die Mindestanzahl der Erzeuger nach Absatz 1 Nummer 1 bis auf fünf Erzeuger herabsetzen. </w:t>
      </w:r>
    </w:p>
    <w:p w14:paraId="4BE83480" w14:textId="77777777" w:rsidR="00DC30D0" w:rsidRPr="00DC30D0" w:rsidRDefault="00DC30D0" w:rsidP="00DC30D0">
      <w:pPr>
        <w:spacing w:after="156" w:line="265" w:lineRule="auto"/>
        <w:ind w:left="-5" w:right="13" w:hanging="1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(5) Trifft ein Land Regelungen nach Absatz 4, so teilt es diese unverzüglich dem Bundesministerium für Ernährung und Landwirtschaft und den anderen Ländern mit.</w:t>
      </w:r>
    </w:p>
    <w:p w14:paraId="2632E440" w14:textId="77777777" w:rsidR="00DC30D0" w:rsidRPr="00DC30D0" w:rsidRDefault="00DC30D0" w:rsidP="00926240">
      <w:pPr>
        <w:spacing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 4 Mitgliedschaft von Nichterzeugern</w:t>
      </w:r>
    </w:p>
    <w:p w14:paraId="096B2540" w14:textId="77777777" w:rsidR="00DC30D0" w:rsidRPr="00DC30D0" w:rsidRDefault="00DC30D0" w:rsidP="00DC30D0">
      <w:pPr>
        <w:spacing w:after="121" w:line="265" w:lineRule="auto"/>
        <w:ind w:left="-5" w:right="13" w:hanging="1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(1) Mitglied einer anerkannten Erzeugerorganisation kann auch sein:</w:t>
      </w:r>
    </w:p>
    <w:p w14:paraId="6E80ABFD" w14:textId="77777777" w:rsidR="00DC30D0" w:rsidRPr="00DC30D0" w:rsidRDefault="00DC30D0" w:rsidP="0013534E">
      <w:pPr>
        <w:numPr>
          <w:ilvl w:val="0"/>
          <w:numId w:val="19"/>
        </w:numPr>
        <w:spacing w:after="120" w:line="265" w:lineRule="auto"/>
        <w:ind w:right="13" w:hanging="60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wer</w:t>
      </w:r>
    </w:p>
    <w:p w14:paraId="5F8366DF" w14:textId="223B9D55" w:rsidR="00DC30D0" w:rsidRPr="001C31B8" w:rsidRDefault="00DC30D0" w:rsidP="0013534E">
      <w:pPr>
        <w:numPr>
          <w:ilvl w:val="1"/>
          <w:numId w:val="19"/>
        </w:numPr>
        <w:spacing w:after="120" w:line="265" w:lineRule="auto"/>
        <w:ind w:right="13" w:hanging="600"/>
        <w:rPr>
          <w:rFonts w:ascii="BundesSans Office" w:eastAsia="Courier New" w:hAnsi="BundesSans Office" w:cs="Courier New"/>
          <w:color w:val="000000"/>
          <w:sz w:val="24"/>
          <w:szCs w:val="24"/>
          <w:lang w:eastAsia="de-DE"/>
        </w:rPr>
      </w:pPr>
      <w:r w:rsidRPr="001C31B8">
        <w:rPr>
          <w:rFonts w:ascii="BundesSans Office" w:eastAsia="Courier New" w:hAnsi="BundesSans Office" w:cs="Courier New"/>
          <w:color w:val="000000"/>
          <w:sz w:val="24"/>
          <w:szCs w:val="24"/>
          <w:lang w:eastAsia="de-DE"/>
        </w:rPr>
        <w:t xml:space="preserve">Erzeugnisse erzeugt hat, die vom Unionsrecht im Rahmen der gemeinsamen Marktorganisation für landwirtschaftliche Erzeugnisse hinsichtlich des Sektors Obst und Gemüse erfasst werden, oder </w:t>
      </w:r>
    </w:p>
    <w:p w14:paraId="22EF75D9" w14:textId="160482A9" w:rsidR="00DC30D0" w:rsidRPr="001C31B8" w:rsidRDefault="00DC30D0" w:rsidP="0013534E">
      <w:pPr>
        <w:numPr>
          <w:ilvl w:val="1"/>
          <w:numId w:val="19"/>
        </w:numPr>
        <w:spacing w:after="120" w:line="265" w:lineRule="auto"/>
        <w:ind w:right="13" w:hanging="600"/>
        <w:rPr>
          <w:rFonts w:ascii="BundesSans Office" w:eastAsia="Courier New" w:hAnsi="BundesSans Office" w:cs="Courier New"/>
          <w:color w:val="000000"/>
          <w:sz w:val="24"/>
          <w:szCs w:val="24"/>
          <w:lang w:eastAsia="de-DE"/>
        </w:rPr>
      </w:pPr>
      <w:r w:rsidRPr="001C31B8">
        <w:rPr>
          <w:rFonts w:ascii="BundesSans Office" w:eastAsia="Courier New" w:hAnsi="BundesSans Office" w:cs="Courier New"/>
          <w:color w:val="000000"/>
          <w:sz w:val="24"/>
          <w:szCs w:val="24"/>
          <w:lang w:eastAsia="de-DE"/>
        </w:rPr>
        <w:lastRenderedPageBreak/>
        <w:t>andere landwirtschaftliche Erzeugnisse als die Erzeugnisse, für die eine Anerkennung als Erzeugerorganisation erfolgt, erzeugt oder erzeugt hat,</w:t>
      </w:r>
    </w:p>
    <w:p w14:paraId="38921FD0" w14:textId="26200D52" w:rsidR="00DC30D0" w:rsidRPr="001C31B8" w:rsidRDefault="00DC30D0" w:rsidP="0013534E">
      <w:pPr>
        <w:numPr>
          <w:ilvl w:val="0"/>
          <w:numId w:val="19"/>
        </w:numPr>
        <w:spacing w:after="120" w:line="265" w:lineRule="auto"/>
        <w:ind w:left="648" w:right="13" w:hanging="600"/>
        <w:rPr>
          <w:rFonts w:ascii="BundesSans Office" w:eastAsia="Courier New" w:hAnsi="BundesSans Office" w:cs="Courier New"/>
          <w:color w:val="000000"/>
          <w:sz w:val="24"/>
          <w:szCs w:val="24"/>
          <w:lang w:eastAsia="de-DE"/>
        </w:rPr>
      </w:pPr>
      <w:r w:rsidRPr="001C31B8">
        <w:rPr>
          <w:rFonts w:ascii="BundesSans Office" w:eastAsia="Courier New" w:hAnsi="BundesSans Office" w:cs="Courier New"/>
          <w:color w:val="000000"/>
          <w:sz w:val="24"/>
          <w:szCs w:val="24"/>
          <w:lang w:eastAsia="de-DE"/>
        </w:rPr>
        <w:t xml:space="preserve">wer Mitglied eines Organs der jeweiligen anerkannten Erzeugerorganisation ist. </w:t>
      </w:r>
    </w:p>
    <w:p w14:paraId="6EA0B2A8" w14:textId="6CFCE88D" w:rsidR="00DC30D0" w:rsidRDefault="00DC30D0" w:rsidP="001C31B8">
      <w:pPr>
        <w:spacing w:after="5" w:line="265" w:lineRule="auto"/>
        <w:ind w:left="-5" w:right="13" w:hanging="1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Durch die Mitgliedschaft der in Satz 1 genannten Person darf das Erreichen der im Unionsrecht festgelegten</w:t>
      </w:r>
      <w:r w:rsidR="001C31B8">
        <w:rPr>
          <w:rFonts w:ascii="BundesSans Office" w:eastAsia="Courier New" w:hAnsi="BundesSans Office" w:cs="Courier New"/>
          <w:color w:val="000000"/>
          <w:sz w:val="24"/>
          <w:szCs w:val="24"/>
          <w:lang w:eastAsia="de-DE"/>
        </w:rPr>
        <w:t xml:space="preserve"> </w:t>
      </w:r>
      <w:r w:rsidRPr="00DC30D0">
        <w:rPr>
          <w:rFonts w:ascii="BundesSans Office" w:eastAsia="Courier New" w:hAnsi="BundesSans Office" w:cs="Courier New"/>
          <w:color w:val="000000"/>
          <w:sz w:val="24"/>
          <w:szCs w:val="24"/>
          <w:lang w:eastAsia="de-DE"/>
        </w:rPr>
        <w:t>Ziele der anerkannten Erzeugerorganisation nicht beeinträchtigt werden. Die Satzung der anerkannten Erzeugerorganisation muss vorsehen, dass die in Satz 1 genannte Person von den Entscheidungen bezüglich des Betriebsfonds ausgeschlossen ist.</w:t>
      </w:r>
    </w:p>
    <w:p w14:paraId="3D7252A6" w14:textId="77777777" w:rsidR="001C31B8" w:rsidRPr="00DC30D0" w:rsidRDefault="001C31B8" w:rsidP="001C31B8">
      <w:pPr>
        <w:spacing w:after="5" w:line="265" w:lineRule="auto"/>
        <w:ind w:left="-5" w:right="13" w:hanging="10"/>
        <w:rPr>
          <w:rFonts w:ascii="BundesSans Office" w:eastAsia="Courier New" w:hAnsi="BundesSans Office" w:cs="Courier New"/>
          <w:color w:val="000000"/>
          <w:sz w:val="24"/>
          <w:szCs w:val="24"/>
          <w:lang w:eastAsia="de-DE"/>
        </w:rPr>
      </w:pPr>
    </w:p>
    <w:p w14:paraId="25F2D4D6" w14:textId="37FB1D5C" w:rsidR="00DC30D0" w:rsidRPr="00DC30D0" w:rsidRDefault="00926240" w:rsidP="00926240">
      <w:pPr>
        <w:spacing w:after="206" w:line="265" w:lineRule="auto"/>
        <w:ind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(2) </w:t>
      </w:r>
      <w:r w:rsidR="00DC30D0" w:rsidRPr="00DC30D0">
        <w:rPr>
          <w:rFonts w:ascii="BundesSans Office" w:eastAsia="Courier New" w:hAnsi="BundesSans Office" w:cs="Courier New"/>
          <w:color w:val="000000"/>
          <w:sz w:val="24"/>
          <w:szCs w:val="24"/>
          <w:lang w:eastAsia="de-DE"/>
        </w:rPr>
        <w:t>Eine natürliche oder juristische Person sowie Personengesellschaft, die ausschließlich gewerblichen Handel mit</w:t>
      </w:r>
      <w:r w:rsidR="00DE629F">
        <w:rPr>
          <w:rFonts w:ascii="BundesSans Office" w:eastAsia="Courier New" w:hAnsi="BundesSans Office" w:cs="Courier New"/>
          <w:color w:val="000000"/>
          <w:sz w:val="24"/>
          <w:szCs w:val="24"/>
          <w:lang w:eastAsia="de-DE"/>
        </w:rPr>
        <w:t xml:space="preserve"> </w:t>
      </w:r>
      <w:r w:rsidR="00DC30D0" w:rsidRPr="00DC30D0">
        <w:rPr>
          <w:rFonts w:ascii="BundesSans Office" w:eastAsia="Courier New" w:hAnsi="BundesSans Office" w:cs="Courier New"/>
          <w:color w:val="000000"/>
          <w:sz w:val="24"/>
          <w:szCs w:val="24"/>
          <w:lang w:eastAsia="de-DE"/>
        </w:rPr>
        <w:t>Obst und Gemüse betreibt, kann nicht Mitglied einer anerkannten Erzeugerorganisation sein.</w:t>
      </w:r>
    </w:p>
    <w:p w14:paraId="6FDBEEAE" w14:textId="3043E432" w:rsidR="00DC30D0" w:rsidRPr="00DC30D0" w:rsidRDefault="00926240" w:rsidP="00926240">
      <w:pPr>
        <w:spacing w:after="156" w:line="265" w:lineRule="auto"/>
        <w:ind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(3) </w:t>
      </w:r>
      <w:r w:rsidR="00DC30D0" w:rsidRPr="00DC30D0">
        <w:rPr>
          <w:rFonts w:ascii="BundesSans Office" w:eastAsia="Courier New" w:hAnsi="BundesSans Office" w:cs="Courier New"/>
          <w:color w:val="000000"/>
          <w:sz w:val="24"/>
          <w:szCs w:val="24"/>
          <w:lang w:eastAsia="de-DE"/>
        </w:rPr>
        <w:t>Mitglied einer anerkannten Vereinigung von Erzeugerorganisationen kann nur eine nach Unionsrechtanerkannte Erzeugerorganisation im Sektor Obst und Gemüse sein.</w:t>
      </w:r>
    </w:p>
    <w:p w14:paraId="63607A5A" w14:textId="77777777" w:rsidR="00DC30D0" w:rsidRPr="00DC30D0" w:rsidRDefault="00DC30D0" w:rsidP="00926240">
      <w:pPr>
        <w:spacing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 5 Stimmrechte und Geschäftsanteile</w:t>
      </w:r>
    </w:p>
    <w:p w14:paraId="0742B354" w14:textId="77777777" w:rsidR="00DC30D0" w:rsidRPr="00DC30D0" w:rsidRDefault="00DC30D0" w:rsidP="00DC30D0">
      <w:pPr>
        <w:spacing w:after="121" w:line="265" w:lineRule="auto"/>
        <w:ind w:left="-5" w:right="13" w:hanging="1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(1) Die Satzung einer anerkannten Erzeugerorganisation muss sicherstellen, dass</w:t>
      </w:r>
    </w:p>
    <w:p w14:paraId="326A95B2" w14:textId="24308E24" w:rsidR="00DC30D0" w:rsidRPr="001C31B8" w:rsidRDefault="00DC30D0" w:rsidP="0013534E">
      <w:pPr>
        <w:numPr>
          <w:ilvl w:val="0"/>
          <w:numId w:val="20"/>
        </w:numPr>
        <w:spacing w:after="120" w:line="265" w:lineRule="auto"/>
        <w:ind w:left="648" w:right="13" w:hanging="600"/>
        <w:rPr>
          <w:rFonts w:ascii="BundesSans Office" w:eastAsia="Courier New" w:hAnsi="BundesSans Office" w:cs="Courier New"/>
          <w:color w:val="000000"/>
          <w:sz w:val="24"/>
          <w:szCs w:val="24"/>
          <w:lang w:eastAsia="de-DE"/>
        </w:rPr>
      </w:pPr>
      <w:r w:rsidRPr="001C31B8">
        <w:rPr>
          <w:rFonts w:ascii="BundesSans Office" w:eastAsia="Courier New" w:hAnsi="BundesSans Office" w:cs="Courier New"/>
          <w:color w:val="000000"/>
          <w:sz w:val="24"/>
          <w:szCs w:val="24"/>
          <w:lang w:eastAsia="de-DE"/>
        </w:rPr>
        <w:t xml:space="preserve">jedes Mitglied nur weniger als 50 Prozent der Stimmrechte ausüben kann und </w:t>
      </w:r>
    </w:p>
    <w:p w14:paraId="3DFDAB7A" w14:textId="77777777" w:rsidR="00DC30D0" w:rsidRPr="00DC30D0" w:rsidRDefault="00DC30D0" w:rsidP="0013534E">
      <w:pPr>
        <w:numPr>
          <w:ilvl w:val="0"/>
          <w:numId w:val="20"/>
        </w:numPr>
        <w:spacing w:after="120" w:line="265" w:lineRule="auto"/>
        <w:ind w:right="13" w:hanging="60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bei einer anerkannten Erzeugerorganisation,</w:t>
      </w:r>
    </w:p>
    <w:p w14:paraId="197A3A5E" w14:textId="0B423F2E" w:rsidR="00DC30D0" w:rsidRPr="001C31B8" w:rsidRDefault="00DC30D0" w:rsidP="0013534E">
      <w:pPr>
        <w:numPr>
          <w:ilvl w:val="1"/>
          <w:numId w:val="20"/>
        </w:numPr>
        <w:spacing w:after="120" w:line="265" w:lineRule="auto"/>
        <w:ind w:right="62" w:hanging="600"/>
        <w:rPr>
          <w:rFonts w:ascii="BundesSans Office" w:eastAsia="Courier New" w:hAnsi="BundesSans Office" w:cs="Courier New"/>
          <w:color w:val="000000"/>
          <w:sz w:val="24"/>
          <w:szCs w:val="24"/>
          <w:lang w:eastAsia="de-DE"/>
        </w:rPr>
      </w:pPr>
      <w:r w:rsidRPr="001C31B8">
        <w:rPr>
          <w:rFonts w:ascii="BundesSans Office" w:eastAsia="Courier New" w:hAnsi="BundesSans Office" w:cs="Courier New"/>
          <w:color w:val="000000"/>
          <w:sz w:val="24"/>
          <w:szCs w:val="24"/>
          <w:lang w:eastAsia="de-DE"/>
        </w:rPr>
        <w:t xml:space="preserve">die bis zu 15 Mitglieder hat, zwei Mitglieder zusammen nur weniger als 75 Prozent der Stimmrechte ausüben können, oder </w:t>
      </w:r>
    </w:p>
    <w:p w14:paraId="200C9D7A" w14:textId="07D59D89" w:rsidR="00DC30D0" w:rsidRPr="001C31B8" w:rsidRDefault="00DC30D0" w:rsidP="0013534E">
      <w:pPr>
        <w:numPr>
          <w:ilvl w:val="1"/>
          <w:numId w:val="20"/>
        </w:numPr>
        <w:spacing w:after="120" w:line="265" w:lineRule="auto"/>
        <w:ind w:right="62" w:hanging="600"/>
        <w:rPr>
          <w:rFonts w:ascii="BundesSans Office" w:eastAsia="Courier New" w:hAnsi="BundesSans Office" w:cs="Courier New"/>
          <w:color w:val="000000"/>
          <w:sz w:val="24"/>
          <w:szCs w:val="24"/>
          <w:lang w:eastAsia="de-DE"/>
        </w:rPr>
      </w:pPr>
      <w:r w:rsidRPr="001C31B8">
        <w:rPr>
          <w:rFonts w:ascii="BundesSans Office" w:eastAsia="Courier New" w:hAnsi="BundesSans Office" w:cs="Courier New"/>
          <w:color w:val="000000"/>
          <w:sz w:val="24"/>
          <w:szCs w:val="24"/>
          <w:lang w:eastAsia="de-DE"/>
        </w:rPr>
        <w:t>die mehr als 15 Mitglieder hat, drei oder weniger Mitglieder zusammen nur weniger als 75 Prozent der Stimmrechte ausüben können.</w:t>
      </w:r>
    </w:p>
    <w:p w14:paraId="1F0207A5" w14:textId="77777777" w:rsidR="00DC30D0" w:rsidRPr="00DC30D0" w:rsidRDefault="00DC30D0" w:rsidP="00DC30D0">
      <w:pPr>
        <w:spacing w:after="121" w:line="265" w:lineRule="auto"/>
        <w:ind w:left="-5" w:right="13" w:hanging="1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(2) Die Satzung muss ferner sicherstellen, dass bei einer anerkannten Erzeugerorganisation,</w:t>
      </w:r>
    </w:p>
    <w:p w14:paraId="1A9CA4E5" w14:textId="6EA61A73" w:rsidR="00DC30D0" w:rsidRPr="00105FB0" w:rsidRDefault="00DC30D0" w:rsidP="0013534E">
      <w:pPr>
        <w:numPr>
          <w:ilvl w:val="0"/>
          <w:numId w:val="21"/>
        </w:numPr>
        <w:spacing w:after="120" w:line="265" w:lineRule="auto"/>
        <w:ind w:left="648" w:right="13" w:hanging="600"/>
        <w:rPr>
          <w:rFonts w:ascii="BundesSans Office" w:eastAsia="Courier New" w:hAnsi="BundesSans Office" w:cs="Courier New"/>
          <w:color w:val="000000"/>
          <w:sz w:val="24"/>
          <w:szCs w:val="24"/>
          <w:lang w:eastAsia="de-DE"/>
        </w:rPr>
      </w:pPr>
      <w:r w:rsidRPr="00105FB0">
        <w:rPr>
          <w:rFonts w:ascii="BundesSans Office" w:eastAsia="Courier New" w:hAnsi="BundesSans Office" w:cs="Courier New"/>
          <w:color w:val="000000"/>
          <w:sz w:val="24"/>
          <w:szCs w:val="24"/>
          <w:lang w:eastAsia="de-DE"/>
        </w:rPr>
        <w:lastRenderedPageBreak/>
        <w:t xml:space="preserve">die bis zu 15 Mitglieder hat, jedes Mitglied nur weniger als 50 Prozent der Geschäftsanteile hält, und </w:t>
      </w:r>
    </w:p>
    <w:p w14:paraId="5C484544" w14:textId="62D743DE" w:rsidR="00DC30D0" w:rsidRPr="00512785" w:rsidRDefault="00DC30D0" w:rsidP="0013534E">
      <w:pPr>
        <w:numPr>
          <w:ilvl w:val="0"/>
          <w:numId w:val="21"/>
        </w:numPr>
        <w:spacing w:after="120" w:line="265" w:lineRule="auto"/>
        <w:ind w:left="648" w:right="13" w:hanging="600"/>
        <w:rPr>
          <w:rFonts w:ascii="BundesSans Office" w:eastAsia="Courier New" w:hAnsi="BundesSans Office" w:cs="Courier New"/>
          <w:color w:val="000000"/>
          <w:sz w:val="24"/>
          <w:szCs w:val="24"/>
          <w:lang w:eastAsia="de-DE"/>
        </w:rPr>
      </w:pPr>
      <w:r w:rsidRPr="00512785">
        <w:rPr>
          <w:rFonts w:ascii="BundesSans Office" w:eastAsia="Courier New" w:hAnsi="BundesSans Office" w:cs="Courier New"/>
          <w:color w:val="000000"/>
          <w:sz w:val="24"/>
          <w:szCs w:val="24"/>
          <w:lang w:eastAsia="de-DE"/>
        </w:rPr>
        <w:t xml:space="preserve">die mehr als 15 Mitglieder hat, auch zwei Mitglieder zusammen nur weniger als 50 Prozent der Geschäftsanteile halten. </w:t>
      </w:r>
    </w:p>
    <w:p w14:paraId="5B96244F" w14:textId="77777777" w:rsidR="00DC30D0" w:rsidRPr="00DC30D0" w:rsidRDefault="00DC30D0" w:rsidP="00DC30D0">
      <w:pPr>
        <w:spacing w:after="206" w:line="265" w:lineRule="auto"/>
        <w:ind w:left="-5" w:right="13" w:hanging="1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Die zuständige Stelle kann auf Antrag eine Überschreitung der Obergrenzen nach Satz 1 zulassen, sofern sichergestellt ist, dass die Rechte und Interessen der Minderheit gewahrt sind.</w:t>
      </w:r>
    </w:p>
    <w:p w14:paraId="29FBC60A" w14:textId="77777777" w:rsidR="00DC30D0" w:rsidRPr="00DC30D0" w:rsidRDefault="00DC30D0" w:rsidP="00DC30D0">
      <w:pPr>
        <w:spacing w:after="122" w:line="265" w:lineRule="auto"/>
        <w:ind w:left="-5" w:right="13" w:hanging="1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(3) Ist eine juristische Person oder Personengesellschaft Mitglied einer anerkannten Erzeugerorganisation, so gilt für die Feststellung der Obergrenzen nach den Absätzen 1 und 2:</w:t>
      </w:r>
    </w:p>
    <w:p w14:paraId="1F12050A" w14:textId="7D98A5E1" w:rsidR="00DC30D0" w:rsidRPr="00105FB0" w:rsidRDefault="00DC30D0" w:rsidP="00741515">
      <w:pPr>
        <w:numPr>
          <w:ilvl w:val="0"/>
          <w:numId w:val="22"/>
        </w:numPr>
        <w:spacing w:after="120" w:line="265" w:lineRule="auto"/>
        <w:ind w:left="648" w:right="13" w:hanging="600"/>
        <w:rPr>
          <w:rFonts w:ascii="BundesSans Office" w:eastAsia="Courier New" w:hAnsi="BundesSans Office" w:cs="Courier New"/>
          <w:color w:val="000000"/>
          <w:sz w:val="24"/>
          <w:szCs w:val="24"/>
          <w:lang w:eastAsia="de-DE"/>
        </w:rPr>
      </w:pPr>
      <w:r w:rsidRPr="00105FB0">
        <w:rPr>
          <w:rFonts w:ascii="BundesSans Office" w:eastAsia="Courier New" w:hAnsi="BundesSans Office" w:cs="Courier New"/>
          <w:color w:val="000000"/>
          <w:sz w:val="24"/>
          <w:szCs w:val="24"/>
          <w:lang w:eastAsia="de-DE"/>
        </w:rPr>
        <w:t xml:space="preserve">Werden Anteile der juristischen Person zu mehr als 49 Prozent von anderen Mitgliedern der anerkannten Erzeugerorganisation gehalten, so werden die Stimmrechte und Geschäftsanteile der juristischen Person denjenigen ihrer Anteilseigner im Verhältnis der gehaltenen Anteile zugerechnet. </w:t>
      </w:r>
    </w:p>
    <w:p w14:paraId="7DC41CBD" w14:textId="1CCF4203" w:rsidR="00DC30D0" w:rsidRPr="00105FB0" w:rsidRDefault="00DC30D0" w:rsidP="00741515">
      <w:pPr>
        <w:numPr>
          <w:ilvl w:val="0"/>
          <w:numId w:val="22"/>
        </w:numPr>
        <w:spacing w:after="120" w:line="265" w:lineRule="auto"/>
        <w:ind w:left="648" w:right="13" w:hanging="600"/>
        <w:rPr>
          <w:rFonts w:ascii="BundesSans Office" w:eastAsia="Courier New" w:hAnsi="BundesSans Office" w:cs="Courier New"/>
          <w:color w:val="000000"/>
          <w:sz w:val="24"/>
          <w:szCs w:val="24"/>
          <w:lang w:eastAsia="de-DE"/>
        </w:rPr>
      </w:pPr>
      <w:r w:rsidRPr="00105FB0">
        <w:rPr>
          <w:rFonts w:ascii="BundesSans Office" w:eastAsia="Courier New" w:hAnsi="BundesSans Office" w:cs="Courier New"/>
          <w:color w:val="000000"/>
          <w:sz w:val="24"/>
          <w:szCs w:val="24"/>
          <w:lang w:eastAsia="de-DE"/>
        </w:rPr>
        <w:t xml:space="preserve">Werden Anteile der juristischen Person zu mehr als 49 Prozent von denselben Anteilseignern, die nicht selbst Mitglied der anerkannten Erzeugerorganisation sind, gehalten, werden die Stimmrechte und Geschäftsanteile der so verbundenen Mitglieder der anerkannten Erzeugerorganisation zusammengerechnet. </w:t>
      </w:r>
    </w:p>
    <w:p w14:paraId="14542142" w14:textId="0042836B" w:rsidR="00512785" w:rsidRDefault="00DC30D0" w:rsidP="00741515">
      <w:pPr>
        <w:numPr>
          <w:ilvl w:val="0"/>
          <w:numId w:val="22"/>
        </w:numPr>
        <w:spacing w:after="120" w:line="265" w:lineRule="auto"/>
        <w:ind w:left="648" w:right="13" w:hanging="600"/>
        <w:rPr>
          <w:rFonts w:ascii="BundesSans Office" w:eastAsia="Courier New" w:hAnsi="BundesSans Office" w:cs="Courier New"/>
          <w:color w:val="000000"/>
          <w:sz w:val="24"/>
          <w:szCs w:val="24"/>
          <w:lang w:eastAsia="de-DE"/>
        </w:rPr>
      </w:pPr>
      <w:r w:rsidRPr="00105FB0">
        <w:rPr>
          <w:rFonts w:ascii="BundesSans Office" w:eastAsia="Courier New" w:hAnsi="BundesSans Office" w:cs="Courier New"/>
          <w:color w:val="000000"/>
          <w:sz w:val="24"/>
          <w:szCs w:val="24"/>
          <w:lang w:eastAsia="de-DE"/>
        </w:rPr>
        <w:t>Ist die Personengesellschaft über dieselben Gesellschafter verbunden, so werden die Stimmrechte und Geschäftsanteile der so verbundenen Unternehmen zusammengerechnet, wenn diese Gesellschafter an der jeweiligen Gesellschaft über mehr als 49 Prozent der Stimmrechte oder der Einlagen verfügen</w:t>
      </w:r>
      <w:r w:rsidR="00512785">
        <w:rPr>
          <w:rFonts w:ascii="BundesSans Office" w:eastAsia="Courier New" w:hAnsi="BundesSans Office" w:cs="Courier New"/>
          <w:color w:val="000000"/>
          <w:sz w:val="24"/>
          <w:szCs w:val="24"/>
          <w:lang w:eastAsia="de-DE"/>
        </w:rPr>
        <w:t>.</w:t>
      </w:r>
    </w:p>
    <w:p w14:paraId="10FE96F4" w14:textId="7D270123" w:rsidR="00DC30D0" w:rsidRPr="00105FB0" w:rsidRDefault="00926240" w:rsidP="00926240">
      <w:pPr>
        <w:spacing w:after="206" w:line="265" w:lineRule="auto"/>
        <w:ind w:left="-15"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(4) </w:t>
      </w:r>
      <w:r w:rsidR="00DC30D0" w:rsidRPr="00105FB0">
        <w:rPr>
          <w:rFonts w:ascii="BundesSans Office" w:eastAsia="Courier New" w:hAnsi="BundesSans Office" w:cs="Courier New"/>
          <w:color w:val="000000"/>
          <w:sz w:val="24"/>
          <w:szCs w:val="24"/>
          <w:lang w:eastAsia="de-DE"/>
        </w:rPr>
        <w:t>Eine anerkannte Erzeugerorganisation darf nur dann Mitglied einer juristischen Person oder einer</w:t>
      </w:r>
      <w:r w:rsidR="00105FB0" w:rsidRPr="00105FB0">
        <w:rPr>
          <w:rFonts w:ascii="BundesSans Office" w:eastAsia="Courier New" w:hAnsi="BundesSans Office" w:cs="Courier New"/>
          <w:color w:val="000000"/>
          <w:sz w:val="24"/>
          <w:szCs w:val="24"/>
          <w:lang w:eastAsia="de-DE"/>
        </w:rPr>
        <w:t xml:space="preserve"> </w:t>
      </w:r>
      <w:r w:rsidR="00DC30D0" w:rsidRPr="00105FB0">
        <w:rPr>
          <w:rFonts w:ascii="BundesSans Office" w:eastAsia="Courier New" w:hAnsi="BundesSans Office" w:cs="Courier New"/>
          <w:color w:val="000000"/>
          <w:sz w:val="24"/>
          <w:szCs w:val="24"/>
          <w:lang w:eastAsia="de-DE"/>
        </w:rPr>
        <w:t xml:space="preserve">Personengesellschaft sein, wenn sichergestellt ist, dass Entscheidungen der anerkannten Erzeugerorganisation nur aus wichtigem Grund von dieser juristischen Person oder Personengesellschaft oder anderen Mitgliedern dieser juristischen Person oder Personengesellschaft geändert oder aufgehoben werden können. Ein wichtiger Grund liegt insbesondere vor, wenn wesentliche Interessen der </w:t>
      </w:r>
      <w:r w:rsidR="00DC30D0" w:rsidRPr="00105FB0">
        <w:rPr>
          <w:rFonts w:ascii="BundesSans Office" w:eastAsia="Courier New" w:hAnsi="BundesSans Office" w:cs="Courier New"/>
          <w:color w:val="000000"/>
          <w:sz w:val="24"/>
          <w:szCs w:val="24"/>
          <w:lang w:eastAsia="de-DE"/>
        </w:rPr>
        <w:lastRenderedPageBreak/>
        <w:t>juristischen Person oder Personengesellschaft verletzt werden oder eine Entscheidung der anerkannten Erzeugerorganisation für die juristische Person oder Personengesellschaft unzumutbar ist.</w:t>
      </w:r>
    </w:p>
    <w:p w14:paraId="11F1D5FA" w14:textId="2AEAC8FC" w:rsidR="00DC30D0" w:rsidRPr="00DC30D0" w:rsidRDefault="00926240" w:rsidP="00926240">
      <w:pPr>
        <w:spacing w:after="206" w:line="265" w:lineRule="auto"/>
        <w:ind w:left="-15"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(5) </w:t>
      </w:r>
      <w:r w:rsidR="00DC30D0" w:rsidRPr="00DC30D0">
        <w:rPr>
          <w:rFonts w:ascii="BundesSans Office" w:eastAsia="Courier New" w:hAnsi="BundesSans Office" w:cs="Courier New"/>
          <w:color w:val="000000"/>
          <w:sz w:val="24"/>
          <w:szCs w:val="24"/>
          <w:lang w:eastAsia="de-DE"/>
        </w:rPr>
        <w:t>Die Satzung einer anerkannten Vereinigung von Erzeugerorganisationen, die zwei Mitglieder hat, musssicherstellen, dass jedes Mitglied 50 Prozent der Geschäftsanteile hält und 50 Prozent der Stimmrechte ausüben kann. Die Satzung einer anerkannten Vereinigung von Erzeugerorganisationen, die mehr als zwei Mitglieder hat, muss sicherstellen, dass jedes Mitglied weniger als 50 Prozent der Geschäftsanteile hält und weniger als 50 Prozent der Stimmrechte ausüben kann.</w:t>
      </w:r>
    </w:p>
    <w:p w14:paraId="05AA884E" w14:textId="77777777" w:rsidR="00DC30D0" w:rsidRPr="00DC30D0" w:rsidRDefault="00DC30D0" w:rsidP="00926240">
      <w:pPr>
        <w:spacing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 6 Kündigung der Mitgliedschaft</w:t>
      </w:r>
    </w:p>
    <w:p w14:paraId="7A3BB973" w14:textId="4EF6ABE4" w:rsidR="00926240" w:rsidRDefault="00DC30D0" w:rsidP="00DC30D0">
      <w:pPr>
        <w:spacing w:after="156" w:line="265" w:lineRule="auto"/>
        <w:ind w:left="-5" w:right="13" w:hanging="1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Eine Erzeugerorganisation oder Vereinigung von Erzeugerorganisationen kann nur anerkannt werden, wenn durch ihre Satzung sichergestellt ist, dass die Frist für die Kündigung der Mitgliedschaft längstens sechs Monate zum Ende eines Geschäftsjahres beträgt.</w:t>
      </w:r>
    </w:p>
    <w:p w14:paraId="60467BEB" w14:textId="77777777" w:rsidR="00DC30D0" w:rsidRPr="00DC30D0" w:rsidRDefault="00DC30D0" w:rsidP="00926240">
      <w:pPr>
        <w:spacing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 7 Auslagerung</w:t>
      </w:r>
    </w:p>
    <w:p w14:paraId="0B0CCC0D" w14:textId="77777777" w:rsidR="00DC30D0" w:rsidRPr="00DC30D0" w:rsidRDefault="00DC30D0" w:rsidP="00DC30D0">
      <w:pPr>
        <w:spacing w:after="156" w:line="265" w:lineRule="auto"/>
        <w:ind w:left="-5" w:right="13" w:hanging="1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Eine anerkannte Erzeugerorganisation oder anerkannte Vereinigung von Erzeugerorganisationen kann die Steuerung der Erzeugung sowie die Anlieferung, Lagerung, Aufbereitung und Vermarktung der Erzeugnisse auslagern.</w:t>
      </w:r>
    </w:p>
    <w:p w14:paraId="04FCD4DC" w14:textId="77777777" w:rsidR="00DC30D0" w:rsidRPr="00DC30D0" w:rsidRDefault="00DC30D0" w:rsidP="00926240">
      <w:pPr>
        <w:spacing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 8 Anwendung der Agrarorganisationen-und-Lieferketten-Verordnung</w:t>
      </w:r>
    </w:p>
    <w:p w14:paraId="0132ACB2" w14:textId="26527D0B" w:rsidR="00DC30D0" w:rsidRDefault="00DC30D0" w:rsidP="008453C8">
      <w:pPr>
        <w:spacing w:after="5" w:line="265" w:lineRule="auto"/>
        <w:ind w:left="-5" w:right="13" w:hanging="1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Auf Branchenverbände im Geltungsbereich dieser Verordnung sind die einschlägigen Vorschriften der</w:t>
      </w:r>
      <w:r w:rsidR="008453C8">
        <w:rPr>
          <w:rFonts w:ascii="BundesSans Office" w:eastAsia="Courier New" w:hAnsi="BundesSans Office" w:cs="Courier New"/>
          <w:color w:val="000000"/>
          <w:sz w:val="24"/>
          <w:szCs w:val="24"/>
          <w:lang w:eastAsia="de-DE"/>
        </w:rPr>
        <w:t xml:space="preserve"> </w:t>
      </w:r>
      <w:r w:rsidRPr="00DC30D0">
        <w:rPr>
          <w:rFonts w:ascii="BundesSans Office" w:eastAsia="Courier New" w:hAnsi="BundesSans Office" w:cs="Courier New"/>
          <w:color w:val="000000"/>
          <w:sz w:val="24"/>
          <w:szCs w:val="24"/>
          <w:lang w:eastAsia="de-DE"/>
        </w:rPr>
        <w:t>Agrarorganisationen-und-Lieferketten-Verordnung vom 11. Oktober 2021 (</w:t>
      </w:r>
      <w:proofErr w:type="spellStart"/>
      <w:r w:rsidRPr="00DC30D0">
        <w:rPr>
          <w:rFonts w:ascii="BundesSans Office" w:eastAsia="Courier New" w:hAnsi="BundesSans Office" w:cs="Courier New"/>
          <w:color w:val="000000"/>
          <w:sz w:val="24"/>
          <w:szCs w:val="24"/>
          <w:lang w:eastAsia="de-DE"/>
        </w:rPr>
        <w:t>BGBl</w:t>
      </w:r>
      <w:proofErr w:type="spellEnd"/>
      <w:r w:rsidRPr="00DC30D0">
        <w:rPr>
          <w:rFonts w:ascii="BundesSans Office" w:eastAsia="Courier New" w:hAnsi="BundesSans Office" w:cs="Courier New"/>
          <w:color w:val="000000"/>
          <w:sz w:val="24"/>
          <w:szCs w:val="24"/>
          <w:lang w:eastAsia="de-DE"/>
        </w:rPr>
        <w:t>. I S. 4655) anwendbar. Darüber hinaus sind im Geltungsbereich dieser Verordnung auch die §§ 6, 7, 18 und 20 der Agrarorganisationen-und</w:t>
      </w:r>
      <w:r w:rsidR="00263598">
        <w:rPr>
          <w:rFonts w:ascii="BundesSans Office" w:eastAsia="Courier New" w:hAnsi="BundesSans Office" w:cs="Courier New"/>
          <w:color w:val="000000"/>
          <w:sz w:val="24"/>
          <w:szCs w:val="24"/>
          <w:lang w:eastAsia="de-DE"/>
        </w:rPr>
        <w:t xml:space="preserve"> </w:t>
      </w:r>
      <w:r w:rsidRPr="00DC30D0">
        <w:rPr>
          <w:rFonts w:ascii="BundesSans Office" w:eastAsia="Courier New" w:hAnsi="BundesSans Office" w:cs="Courier New"/>
          <w:color w:val="000000"/>
          <w:sz w:val="24"/>
          <w:szCs w:val="24"/>
          <w:lang w:eastAsia="de-DE"/>
        </w:rPr>
        <w:t>Lieferketten-Verordnung entsprechend anzuwenden.</w:t>
      </w:r>
    </w:p>
    <w:p w14:paraId="0ECD719F" w14:textId="77777777" w:rsidR="00741515" w:rsidRDefault="00741515">
      <w:pPr>
        <w:rPr>
          <w:rFonts w:ascii="BundesSans Office" w:eastAsia="Courier New" w:hAnsi="BundesSans Office" w:cs="Courier New"/>
          <w:b/>
          <w:color w:val="000000"/>
          <w:sz w:val="24"/>
          <w:szCs w:val="24"/>
          <w:lang w:eastAsia="de-DE"/>
        </w:rPr>
      </w:pPr>
      <w:r>
        <w:rPr>
          <w:rFonts w:ascii="BundesSans Office" w:eastAsia="Courier New" w:hAnsi="BundesSans Office" w:cs="Courier New"/>
          <w:b/>
          <w:color w:val="000000"/>
          <w:sz w:val="24"/>
          <w:szCs w:val="24"/>
          <w:lang w:eastAsia="de-DE"/>
        </w:rPr>
        <w:br w:type="page"/>
      </w:r>
    </w:p>
    <w:p w14:paraId="1017E13D" w14:textId="5A7D2A52" w:rsidR="00DC30D0" w:rsidRPr="00DC30D0" w:rsidRDefault="00DC30D0" w:rsidP="00926240">
      <w:pPr>
        <w:spacing w:before="120"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lastRenderedPageBreak/>
        <w:t>Abschnitt 3 Wert der vermarkteten Erzeugung und Betriebsfonds</w:t>
      </w:r>
    </w:p>
    <w:p w14:paraId="7F2899F4" w14:textId="77777777" w:rsidR="00DC30D0" w:rsidRPr="00DC30D0" w:rsidRDefault="00DC30D0" w:rsidP="00926240">
      <w:pPr>
        <w:spacing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 9 Wert der vermarkteten Erzeugung</w:t>
      </w:r>
    </w:p>
    <w:p w14:paraId="53A72535" w14:textId="4F9D8DD8" w:rsidR="00DC30D0" w:rsidRPr="00DC30D0" w:rsidRDefault="00926240" w:rsidP="00926240">
      <w:pPr>
        <w:spacing w:after="206" w:line="264" w:lineRule="auto"/>
        <w:ind w:right="11"/>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(1) F</w:t>
      </w:r>
      <w:r w:rsidR="00DC30D0" w:rsidRPr="00DC30D0">
        <w:rPr>
          <w:rFonts w:ascii="BundesSans Office" w:eastAsia="Courier New" w:hAnsi="BundesSans Office" w:cs="Courier New"/>
          <w:color w:val="000000"/>
          <w:sz w:val="24"/>
          <w:szCs w:val="24"/>
          <w:lang w:eastAsia="de-DE"/>
        </w:rPr>
        <w:t>ür die Berechnung der jährlichen Obergrenze nach Artikel 52 der Verordnung (EU) 2021/2115 des</w:t>
      </w:r>
      <w:r w:rsidR="00263598">
        <w:rPr>
          <w:rFonts w:ascii="BundesSans Office" w:eastAsia="Courier New" w:hAnsi="BundesSans Office" w:cs="Courier New"/>
          <w:color w:val="000000"/>
          <w:sz w:val="24"/>
          <w:szCs w:val="24"/>
          <w:lang w:eastAsia="de-DE"/>
        </w:rPr>
        <w:t xml:space="preserve"> </w:t>
      </w:r>
      <w:r w:rsidR="00DC30D0" w:rsidRPr="00DC30D0">
        <w:rPr>
          <w:rFonts w:ascii="BundesSans Office" w:eastAsia="Courier New" w:hAnsi="BundesSans Office" w:cs="Courier New"/>
          <w:color w:val="000000"/>
          <w:sz w:val="24"/>
          <w:szCs w:val="24"/>
          <w:lang w:eastAsia="de-DE"/>
        </w:rPr>
        <w:t>Europäischen Parlaments und des Rates vom 2. Dezember 2021 mit Vorschriften für die Unterstützung der von den Mitgliedstaaten im Rahmen der Gemeinsamen Agrarpolitik zu erstellenden und durch den Europäischen Garantiefonds für die Landwirtschaft (EGFL) und den Europäischen Landwirtschaftsfonds für die Entwicklung des ländlichen Raums (ELER) zu finanzierenden Strategiepläne (GAP-Strategiepläne) und zur Aufhebung der Verordnung (EU) Nr. 1305/2013 sowie der Verordnung (EU) Nr. 1307/2013 (</w:t>
      </w:r>
      <w:proofErr w:type="spellStart"/>
      <w:r w:rsidR="00DC30D0" w:rsidRPr="00DC30D0">
        <w:rPr>
          <w:rFonts w:ascii="BundesSans Office" w:eastAsia="Courier New" w:hAnsi="BundesSans Office" w:cs="Courier New"/>
          <w:color w:val="000000"/>
          <w:sz w:val="24"/>
          <w:szCs w:val="24"/>
          <w:lang w:eastAsia="de-DE"/>
        </w:rPr>
        <w:t>ABl.</w:t>
      </w:r>
      <w:proofErr w:type="spellEnd"/>
      <w:r w:rsidR="00DC30D0" w:rsidRPr="00DC30D0">
        <w:rPr>
          <w:rFonts w:ascii="BundesSans Office" w:eastAsia="Courier New" w:hAnsi="BundesSans Office" w:cs="Courier New"/>
          <w:color w:val="000000"/>
          <w:sz w:val="24"/>
          <w:szCs w:val="24"/>
          <w:lang w:eastAsia="de-DE"/>
        </w:rPr>
        <w:t xml:space="preserve"> L 435 vom 6.12.2021, S. 1) wird der in Artikel 32 Absatz 2 Buchstabe b der Delegierten Verordnung (EU) 2022/126 der Kommission vom 7. Dezember 2021 zur Ergänzung der Verordnung (EU) 2021/2115 des Europäischen Parlaments und des Rates um zusätzliche Anforderungen für bestimmte, von den Mitgliedstaaten in ihren GAP-Strategieplänen für den Zeitraum 2023 bis 2027 gemäß der genannten Verordnung festgelegten Interventionskategorien sowie um Vorschriften über den Anteil für den Standard für den guten landwirtschaftlichen und ökologischen Zustand (GLÖZ-Standard) Nummer 1 (</w:t>
      </w:r>
      <w:proofErr w:type="spellStart"/>
      <w:r w:rsidR="00DC30D0" w:rsidRPr="00DC30D0">
        <w:rPr>
          <w:rFonts w:ascii="BundesSans Office" w:eastAsia="Courier New" w:hAnsi="BundesSans Office" w:cs="Courier New"/>
          <w:color w:val="000000"/>
          <w:sz w:val="24"/>
          <w:szCs w:val="24"/>
          <w:lang w:eastAsia="de-DE"/>
        </w:rPr>
        <w:t>ABl.</w:t>
      </w:r>
      <w:proofErr w:type="spellEnd"/>
      <w:r w:rsidR="00DC30D0" w:rsidRPr="00DC30D0">
        <w:rPr>
          <w:rFonts w:ascii="BundesSans Office" w:eastAsia="Courier New" w:hAnsi="BundesSans Office" w:cs="Courier New"/>
          <w:color w:val="000000"/>
          <w:sz w:val="24"/>
          <w:szCs w:val="24"/>
          <w:lang w:eastAsia="de-DE"/>
        </w:rPr>
        <w:t xml:space="preserve"> L 20 vom 31.1.2022, S. 52) in der jeweils geltenden Fassung genannte Wert verwendet.</w:t>
      </w:r>
    </w:p>
    <w:p w14:paraId="4E4B325A" w14:textId="6982BB25" w:rsidR="00DC30D0" w:rsidRPr="00DC30D0" w:rsidRDefault="00926240" w:rsidP="00926240">
      <w:pPr>
        <w:spacing w:after="206" w:line="264" w:lineRule="auto"/>
        <w:ind w:right="11"/>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(2) </w:t>
      </w:r>
      <w:r w:rsidR="00DC30D0" w:rsidRPr="00DC30D0">
        <w:rPr>
          <w:rFonts w:ascii="BundesSans Office" w:eastAsia="Courier New" w:hAnsi="BundesSans Office" w:cs="Courier New"/>
          <w:color w:val="000000"/>
          <w:sz w:val="24"/>
          <w:szCs w:val="24"/>
          <w:lang w:eastAsia="de-DE"/>
        </w:rPr>
        <w:t xml:space="preserve">Verlässt ein Erzeuger eine </w:t>
      </w:r>
      <w:proofErr w:type="spellStart"/>
      <w:r w:rsidR="00DC30D0" w:rsidRPr="00DC30D0">
        <w:rPr>
          <w:rFonts w:ascii="BundesSans Office" w:eastAsia="Courier New" w:hAnsi="BundesSans Office" w:cs="Courier New"/>
          <w:color w:val="000000"/>
          <w:sz w:val="24"/>
          <w:szCs w:val="24"/>
          <w:lang w:eastAsia="de-DE"/>
        </w:rPr>
        <w:t>nichtmitgliedstaatenübergreifende</w:t>
      </w:r>
      <w:proofErr w:type="spellEnd"/>
      <w:r w:rsidR="00DC30D0" w:rsidRPr="00DC30D0">
        <w:rPr>
          <w:rFonts w:ascii="BundesSans Office" w:eastAsia="Courier New" w:hAnsi="BundesSans Office" w:cs="Courier New"/>
          <w:color w:val="000000"/>
          <w:sz w:val="24"/>
          <w:szCs w:val="24"/>
          <w:lang w:eastAsia="de-DE"/>
        </w:rPr>
        <w:t xml:space="preserve"> anerkannte Erzeugerorganisation und tritt einer</w:t>
      </w:r>
      <w:r w:rsidR="00263598">
        <w:rPr>
          <w:rFonts w:ascii="BundesSans Office" w:eastAsia="Courier New" w:hAnsi="BundesSans Office" w:cs="Courier New"/>
          <w:color w:val="000000"/>
          <w:sz w:val="24"/>
          <w:szCs w:val="24"/>
          <w:lang w:eastAsia="de-DE"/>
        </w:rPr>
        <w:t xml:space="preserve"> </w:t>
      </w:r>
      <w:r w:rsidR="00DC30D0" w:rsidRPr="00DC30D0">
        <w:rPr>
          <w:rFonts w:ascii="BundesSans Office" w:eastAsia="Courier New" w:hAnsi="BundesSans Office" w:cs="Courier New"/>
          <w:color w:val="000000"/>
          <w:sz w:val="24"/>
          <w:szCs w:val="24"/>
          <w:lang w:eastAsia="de-DE"/>
        </w:rPr>
        <w:t>mitgliedstaatenübergreifenden anerkannten Erzeugerorganisation bei, so wird seine Erzeugung ab dem 1. Januar des dritten auf seinen Austritt folgenden Kalenderjahres bei der aufnehmenden anerkannten Erzeugerorganisation berücksichtigt. Die beteiligten anerkannten Erzeugerorganisationen können eine von Satz 2 abweichende Vereinbarung treffen.</w:t>
      </w:r>
    </w:p>
    <w:p w14:paraId="35D78734" w14:textId="6CF9ACCC" w:rsidR="00DC30D0" w:rsidRPr="00DC30D0" w:rsidRDefault="00926240" w:rsidP="00926240">
      <w:pPr>
        <w:spacing w:after="206" w:line="264" w:lineRule="auto"/>
        <w:ind w:right="11"/>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(3) </w:t>
      </w:r>
      <w:r w:rsidR="00DC30D0" w:rsidRPr="00DC30D0">
        <w:rPr>
          <w:rFonts w:ascii="BundesSans Office" w:eastAsia="Courier New" w:hAnsi="BundesSans Office" w:cs="Courier New"/>
          <w:color w:val="000000"/>
          <w:sz w:val="24"/>
          <w:szCs w:val="24"/>
          <w:lang w:eastAsia="de-DE"/>
        </w:rPr>
        <w:t>Nebenerzeugnisse dürfen in die Berechnung des Wertes der vermarkteten Erzeugung einbezogen werden.</w:t>
      </w:r>
    </w:p>
    <w:p w14:paraId="286AADEF" w14:textId="06B1DF9E" w:rsidR="00DC30D0" w:rsidRPr="00DC30D0" w:rsidRDefault="00926240" w:rsidP="00926240">
      <w:pPr>
        <w:spacing w:after="206" w:line="264" w:lineRule="auto"/>
        <w:ind w:right="11"/>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(4) </w:t>
      </w:r>
      <w:r w:rsidR="00DC30D0" w:rsidRPr="00DC30D0">
        <w:rPr>
          <w:rFonts w:ascii="BundesSans Office" w:eastAsia="Courier New" w:hAnsi="BundesSans Office" w:cs="Courier New"/>
          <w:color w:val="000000"/>
          <w:sz w:val="24"/>
          <w:szCs w:val="24"/>
          <w:lang w:eastAsia="de-DE"/>
        </w:rPr>
        <w:t>Der Wert der vermarkteten Erzeugung ist jährlich von einer Einrichtung, die für die Prüfung von</w:t>
      </w:r>
      <w:r w:rsidR="00263598">
        <w:rPr>
          <w:rFonts w:ascii="BundesSans Office" w:eastAsia="Courier New" w:hAnsi="BundesSans Office" w:cs="Courier New"/>
          <w:color w:val="000000"/>
          <w:sz w:val="24"/>
          <w:szCs w:val="24"/>
          <w:lang w:eastAsia="de-DE"/>
        </w:rPr>
        <w:t xml:space="preserve"> </w:t>
      </w:r>
      <w:r w:rsidR="00DC30D0" w:rsidRPr="00DC30D0">
        <w:rPr>
          <w:rFonts w:ascii="BundesSans Office" w:eastAsia="Courier New" w:hAnsi="BundesSans Office" w:cs="Courier New"/>
          <w:color w:val="000000"/>
          <w:sz w:val="24"/>
          <w:szCs w:val="24"/>
          <w:lang w:eastAsia="de-DE"/>
        </w:rPr>
        <w:t>Jahresabschlüssen gesetzlich zugelassen ist, zu prüfen und zu bestätigen.</w:t>
      </w:r>
    </w:p>
    <w:p w14:paraId="1F9F6DB6" w14:textId="77777777" w:rsidR="00DC30D0" w:rsidRPr="00DC30D0" w:rsidRDefault="00DC30D0" w:rsidP="00374BD2">
      <w:pPr>
        <w:spacing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 10 Betriebsfonds</w:t>
      </w:r>
    </w:p>
    <w:p w14:paraId="4240A853" w14:textId="286E206C" w:rsidR="00DC30D0" w:rsidRPr="00DC30D0" w:rsidRDefault="00374BD2" w:rsidP="00374BD2">
      <w:pPr>
        <w:spacing w:after="206" w:line="264" w:lineRule="auto"/>
        <w:ind w:right="11"/>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lastRenderedPageBreak/>
        <w:t xml:space="preserve">(1) </w:t>
      </w:r>
      <w:r w:rsidR="00DC30D0" w:rsidRPr="00DC30D0">
        <w:rPr>
          <w:rFonts w:ascii="BundesSans Office" w:eastAsia="Courier New" w:hAnsi="BundesSans Office" w:cs="Courier New"/>
          <w:color w:val="000000"/>
          <w:sz w:val="24"/>
          <w:szCs w:val="24"/>
          <w:lang w:eastAsia="de-DE"/>
        </w:rPr>
        <w:t>Der Betriebsfonds ist über eine Finanzbuchhaltung zu verwalten, die es ermöglicht, alle Ausgaben und</w:t>
      </w:r>
      <w:r w:rsidR="00263598">
        <w:rPr>
          <w:rFonts w:ascii="BundesSans Office" w:eastAsia="Courier New" w:hAnsi="BundesSans Office" w:cs="Courier New"/>
          <w:color w:val="000000"/>
          <w:sz w:val="24"/>
          <w:szCs w:val="24"/>
          <w:lang w:eastAsia="de-DE"/>
        </w:rPr>
        <w:t xml:space="preserve"> </w:t>
      </w:r>
      <w:r w:rsidR="00DC30D0" w:rsidRPr="00DC30D0">
        <w:rPr>
          <w:rFonts w:ascii="BundesSans Office" w:eastAsia="Courier New" w:hAnsi="BundesSans Office" w:cs="Courier New"/>
          <w:color w:val="000000"/>
          <w:sz w:val="24"/>
          <w:szCs w:val="24"/>
          <w:lang w:eastAsia="de-DE"/>
        </w:rPr>
        <w:t>Einnahmen im Rahmen des Betriebsfonds zu erkennen. Werden aus dem Betriebsfonds ein oder mehrere operationelle Programme oder Teilprogramme finanziert, müssen die jeweiligen finanziellen Beteiligungen für jedes operationelle Programm oder Teilprogramm getrennt ausgewiesen werden.</w:t>
      </w:r>
    </w:p>
    <w:p w14:paraId="45863D63" w14:textId="0583B73C" w:rsidR="00DC30D0" w:rsidRPr="00DC30D0" w:rsidRDefault="00374BD2" w:rsidP="00374BD2">
      <w:pPr>
        <w:spacing w:after="206" w:line="264" w:lineRule="auto"/>
        <w:ind w:right="11"/>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(2) </w:t>
      </w:r>
      <w:r w:rsidR="00DC30D0" w:rsidRPr="00DC30D0">
        <w:rPr>
          <w:rFonts w:ascii="BundesSans Office" w:eastAsia="Courier New" w:hAnsi="BundesSans Office" w:cs="Courier New"/>
          <w:color w:val="000000"/>
          <w:sz w:val="24"/>
          <w:szCs w:val="24"/>
          <w:lang w:eastAsia="de-DE"/>
        </w:rPr>
        <w:t>Die unionsrechtlich zulässigen Finanzbeiträge sowie die finanzielle Unterstützung der Europäischen Unionmüssen in der Finanzbuchhaltung getrennt ausgewiesen werden und ihr jeweiliges Aufkommen muss jederzeit nachgewiesen werden können.</w:t>
      </w:r>
    </w:p>
    <w:p w14:paraId="49EDD282" w14:textId="2FB4D275" w:rsidR="00DC30D0" w:rsidRPr="00DC30D0" w:rsidRDefault="00374BD2" w:rsidP="00374BD2">
      <w:pPr>
        <w:spacing w:after="206" w:line="264" w:lineRule="auto"/>
        <w:ind w:right="11"/>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(3) </w:t>
      </w:r>
      <w:r w:rsidR="00DC30D0" w:rsidRPr="00DC30D0">
        <w:rPr>
          <w:rFonts w:ascii="BundesSans Office" w:eastAsia="Courier New" w:hAnsi="BundesSans Office" w:cs="Courier New"/>
          <w:color w:val="000000"/>
          <w:sz w:val="24"/>
          <w:szCs w:val="24"/>
          <w:lang w:eastAsia="de-DE"/>
        </w:rPr>
        <w:t>Die Finanzbuchhaltung ist jährlich von einer Einrichtung, die für die Prüfung von Jahresabschlüssen</w:t>
      </w:r>
      <w:r w:rsidR="00263598">
        <w:rPr>
          <w:rFonts w:ascii="BundesSans Office" w:eastAsia="Courier New" w:hAnsi="BundesSans Office" w:cs="Courier New"/>
          <w:color w:val="000000"/>
          <w:sz w:val="24"/>
          <w:szCs w:val="24"/>
          <w:lang w:eastAsia="de-DE"/>
        </w:rPr>
        <w:t xml:space="preserve"> </w:t>
      </w:r>
      <w:r w:rsidR="00DC30D0" w:rsidRPr="00DC30D0">
        <w:rPr>
          <w:rFonts w:ascii="BundesSans Office" w:eastAsia="Courier New" w:hAnsi="BundesSans Office" w:cs="Courier New"/>
          <w:color w:val="000000"/>
          <w:sz w:val="24"/>
          <w:szCs w:val="24"/>
          <w:lang w:eastAsia="de-DE"/>
        </w:rPr>
        <w:t>gesetzlich zugelassen ist, zu prüfen und zu bestätigen. Die Bestätigung muss die Angabe enthalten, dass die Finanzbuchhaltung den Bestimmungen der Absätze 1 und 2 entspricht. Der schriftliche oder elektronische Bericht über die Prüfung und die Bestätigung der Prüfungseinrichtung ist der zuständigen Stelle unverzüglich nach Abschluss der Prüfung vorzulegen.</w:t>
      </w:r>
    </w:p>
    <w:p w14:paraId="43B1B35F" w14:textId="77777777" w:rsidR="00DC30D0" w:rsidRPr="00DC30D0" w:rsidRDefault="00DC30D0" w:rsidP="007D7FD9">
      <w:pPr>
        <w:spacing w:after="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Abschnitt 4</w:t>
      </w:r>
    </w:p>
    <w:p w14:paraId="133B1DCE" w14:textId="77777777" w:rsidR="00DC30D0" w:rsidRPr="00DC30D0" w:rsidRDefault="00DC30D0" w:rsidP="007D7FD9">
      <w:pPr>
        <w:spacing w:after="0" w:line="360" w:lineRule="atLeast"/>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b/>
          <w:color w:val="000000"/>
          <w:sz w:val="24"/>
          <w:szCs w:val="24"/>
          <w:lang w:eastAsia="de-DE"/>
        </w:rPr>
        <w:t>Operationelle Programme und Beihilfe</w:t>
      </w:r>
    </w:p>
    <w:p w14:paraId="5DF31697" w14:textId="77777777" w:rsidR="00DC30D0" w:rsidRPr="00DC30D0" w:rsidRDefault="00DC30D0" w:rsidP="00B93480">
      <w:pPr>
        <w:spacing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 11 Beantragung eines operationellen Programms</w:t>
      </w:r>
    </w:p>
    <w:p w14:paraId="51B685E2" w14:textId="531EFFF6" w:rsidR="00DC30D0" w:rsidRPr="00DC30D0" w:rsidRDefault="00B93480" w:rsidP="00B93480">
      <w:pPr>
        <w:spacing w:after="206" w:line="265" w:lineRule="auto"/>
        <w:ind w:right="157"/>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(1) </w:t>
      </w:r>
      <w:r w:rsidR="00DC30D0" w:rsidRPr="00DC30D0">
        <w:rPr>
          <w:rFonts w:ascii="BundesSans Office" w:eastAsia="Courier New" w:hAnsi="BundesSans Office" w:cs="Courier New"/>
          <w:color w:val="000000"/>
          <w:sz w:val="24"/>
          <w:szCs w:val="24"/>
          <w:lang w:eastAsia="de-DE"/>
        </w:rPr>
        <w:t>Ein operationelles Programm ist von einer anerkannten Erzeugerorganisation oder anerkannten Vereinigung</w:t>
      </w:r>
      <w:r w:rsidR="00263598">
        <w:rPr>
          <w:rFonts w:ascii="BundesSans Office" w:eastAsia="Courier New" w:hAnsi="BundesSans Office" w:cs="Courier New"/>
          <w:color w:val="000000"/>
          <w:sz w:val="24"/>
          <w:szCs w:val="24"/>
          <w:lang w:eastAsia="de-DE"/>
        </w:rPr>
        <w:t xml:space="preserve"> </w:t>
      </w:r>
      <w:r w:rsidR="00DC30D0" w:rsidRPr="00DC30D0">
        <w:rPr>
          <w:rFonts w:ascii="BundesSans Office" w:eastAsia="Courier New" w:hAnsi="BundesSans Office" w:cs="Courier New"/>
          <w:color w:val="000000"/>
          <w:sz w:val="24"/>
          <w:szCs w:val="24"/>
          <w:lang w:eastAsia="de-DE"/>
        </w:rPr>
        <w:t>von Erzeugerorganisationen unter Vorlage der erforderlichen Unterlagen bis spätestens 15. September des Jahres, das dem Jahr des Beginns der Durchführung des operationellen Programms vorangeht, der Landesstelle schriftlich oder elektronisch zur Genehmigung vorzulegen. Die Landesstelle kann auf Antrag zur Vermeidung einer unbilligen Härte die Frist zur Vorlage der operationellen Programme bis zum 31. Oktober des Jahres, das dem Jahr des Beginns der Durchführung des operationellen Programms vorangeht, verlängern.</w:t>
      </w:r>
    </w:p>
    <w:p w14:paraId="623AFF93" w14:textId="28126E5E" w:rsidR="00DC30D0" w:rsidRPr="00DC30D0" w:rsidRDefault="00B93480" w:rsidP="00B93480">
      <w:pPr>
        <w:spacing w:after="206" w:line="265" w:lineRule="auto"/>
        <w:ind w:right="157"/>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(2) </w:t>
      </w:r>
      <w:r w:rsidR="00DC30D0" w:rsidRPr="00DC30D0">
        <w:rPr>
          <w:rFonts w:ascii="BundesSans Office" w:eastAsia="Courier New" w:hAnsi="BundesSans Office" w:cs="Courier New"/>
          <w:color w:val="000000"/>
          <w:sz w:val="24"/>
          <w:szCs w:val="24"/>
          <w:lang w:eastAsia="de-DE"/>
        </w:rPr>
        <w:t>Für die Beantragung eines operationellen Programms sind folgende Unter</w:t>
      </w:r>
      <w:r w:rsidR="00105FB0">
        <w:rPr>
          <w:rFonts w:ascii="BundesSans Office" w:eastAsia="Courier New" w:hAnsi="BundesSans Office" w:cs="Courier New"/>
          <w:color w:val="000000"/>
          <w:sz w:val="24"/>
          <w:szCs w:val="24"/>
          <w:lang w:eastAsia="de-DE"/>
        </w:rPr>
        <w:t>lagen und Angaben erforderlich:</w:t>
      </w:r>
    </w:p>
    <w:p w14:paraId="0C6B8764" w14:textId="1FB651DC" w:rsidR="00DC30D0" w:rsidRPr="00DC30D0" w:rsidRDefault="00105FB0" w:rsidP="00741515">
      <w:pPr>
        <w:numPr>
          <w:ilvl w:val="0"/>
          <w:numId w:val="39"/>
        </w:numPr>
        <w:spacing w:after="120" w:line="265" w:lineRule="auto"/>
        <w:ind w:right="13"/>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lastRenderedPageBreak/>
        <w:t>der Nachweis, dass ein Betriebsfonds eingerichtet wurde</w:t>
      </w:r>
    </w:p>
    <w:p w14:paraId="6EB086F5" w14:textId="316F3CCB" w:rsidR="00DC30D0" w:rsidRPr="00105FB0" w:rsidRDefault="00DC30D0" w:rsidP="00741515">
      <w:pPr>
        <w:numPr>
          <w:ilvl w:val="0"/>
          <w:numId w:val="39"/>
        </w:numPr>
        <w:spacing w:after="120" w:line="265" w:lineRule="auto"/>
        <w:ind w:left="648" w:right="13" w:hanging="600"/>
        <w:rPr>
          <w:rFonts w:ascii="BundesSans Office" w:eastAsia="Courier New" w:hAnsi="BundesSans Office" w:cs="Courier New"/>
          <w:color w:val="000000"/>
          <w:sz w:val="24"/>
          <w:szCs w:val="24"/>
          <w:lang w:eastAsia="de-DE"/>
        </w:rPr>
      </w:pPr>
      <w:r w:rsidRPr="00105FB0">
        <w:rPr>
          <w:rFonts w:ascii="BundesSans Office" w:eastAsia="Courier New" w:hAnsi="BundesSans Office" w:cs="Courier New"/>
          <w:color w:val="000000"/>
          <w:sz w:val="24"/>
          <w:szCs w:val="24"/>
          <w:lang w:eastAsia="de-DE"/>
        </w:rPr>
        <w:t xml:space="preserve">eine Beschreibung der Ausgangssituation, </w:t>
      </w:r>
    </w:p>
    <w:p w14:paraId="13738CF7" w14:textId="44F65C96" w:rsidR="00DC30D0" w:rsidRPr="00105FB0" w:rsidRDefault="00DC30D0" w:rsidP="00741515">
      <w:pPr>
        <w:numPr>
          <w:ilvl w:val="0"/>
          <w:numId w:val="39"/>
        </w:numPr>
        <w:spacing w:after="120" w:line="265" w:lineRule="auto"/>
        <w:ind w:left="648" w:right="13" w:hanging="600"/>
        <w:rPr>
          <w:rFonts w:ascii="BundesSans Office" w:eastAsia="Courier New" w:hAnsi="BundesSans Office" w:cs="Courier New"/>
          <w:color w:val="000000"/>
          <w:sz w:val="24"/>
          <w:szCs w:val="24"/>
          <w:lang w:eastAsia="de-DE"/>
        </w:rPr>
      </w:pPr>
      <w:r w:rsidRPr="00105FB0">
        <w:rPr>
          <w:rFonts w:ascii="BundesSans Office" w:eastAsia="Courier New" w:hAnsi="BundesSans Office" w:cs="Courier New"/>
          <w:color w:val="000000"/>
          <w:sz w:val="24"/>
          <w:szCs w:val="24"/>
          <w:lang w:eastAsia="de-DE"/>
        </w:rPr>
        <w:t>die Zielsetzungen des operationellen Programms unter Berücksichtigung der Erzeugungs- und Absatzprognosen mit einer Erläuterung, wie das Programm zu den Zielen des nationalen GAP</w:t>
      </w:r>
      <w:r w:rsidR="00263598">
        <w:rPr>
          <w:rFonts w:ascii="BundesSans Office" w:eastAsia="Courier New" w:hAnsi="BundesSans Office" w:cs="Courier New"/>
          <w:color w:val="000000"/>
          <w:sz w:val="24"/>
          <w:szCs w:val="24"/>
          <w:lang w:eastAsia="de-DE"/>
        </w:rPr>
        <w:t>-</w:t>
      </w:r>
      <w:r w:rsidRPr="00105FB0">
        <w:rPr>
          <w:rFonts w:ascii="BundesSans Office" w:eastAsia="Courier New" w:hAnsi="BundesSans Office" w:cs="Courier New"/>
          <w:color w:val="000000"/>
          <w:sz w:val="24"/>
          <w:szCs w:val="24"/>
          <w:lang w:eastAsia="de-DE"/>
        </w:rPr>
        <w:t xml:space="preserve">Strategieplans beitragen soll, und die Bestätigung, dass es mit diesen übereinstimmt, </w:t>
      </w:r>
    </w:p>
    <w:p w14:paraId="67EFAC91" w14:textId="4A5378D1" w:rsidR="00DC30D0" w:rsidRPr="00105FB0" w:rsidRDefault="00DC30D0" w:rsidP="00741515">
      <w:pPr>
        <w:numPr>
          <w:ilvl w:val="0"/>
          <w:numId w:val="39"/>
        </w:numPr>
        <w:spacing w:after="120" w:line="265" w:lineRule="auto"/>
        <w:ind w:left="648" w:right="13" w:hanging="600"/>
        <w:rPr>
          <w:rFonts w:ascii="BundesSans Office" w:eastAsia="Courier New" w:hAnsi="BundesSans Office" w:cs="Courier New"/>
          <w:color w:val="000000"/>
          <w:sz w:val="24"/>
          <w:szCs w:val="24"/>
          <w:lang w:eastAsia="de-DE"/>
        </w:rPr>
      </w:pPr>
      <w:r w:rsidRPr="00105FB0">
        <w:rPr>
          <w:rFonts w:ascii="BundesSans Office" w:eastAsia="Courier New" w:hAnsi="BundesSans Office" w:cs="Courier New"/>
          <w:color w:val="000000"/>
          <w:sz w:val="24"/>
          <w:szCs w:val="24"/>
          <w:lang w:eastAsia="de-DE"/>
        </w:rPr>
        <w:t xml:space="preserve">messbare Endziele, um die Beurteilung der Fortschritte bei der Programmdurchführung zu erleichtern, </w:t>
      </w:r>
    </w:p>
    <w:p w14:paraId="7D4AA1A9" w14:textId="254A5E4B" w:rsidR="00DC30D0" w:rsidRPr="00DC30D0" w:rsidRDefault="00DC30D0" w:rsidP="00741515">
      <w:pPr>
        <w:spacing w:after="120" w:line="265" w:lineRule="auto"/>
        <w:ind w:left="48" w:right="13"/>
        <w:rPr>
          <w:rFonts w:ascii="BundesSans Office" w:eastAsia="Courier New" w:hAnsi="BundesSans Office" w:cs="Courier New"/>
          <w:color w:val="000000"/>
          <w:sz w:val="24"/>
          <w:szCs w:val="24"/>
          <w:lang w:eastAsia="de-DE"/>
        </w:rPr>
      </w:pPr>
      <w:r w:rsidRPr="00B93480">
        <w:rPr>
          <w:rFonts w:asciiTheme="majorHAnsi" w:eastAsia="Courier New" w:hAnsiTheme="majorHAnsi" w:cstheme="majorHAnsi"/>
          <w:color w:val="000000"/>
          <w:sz w:val="20"/>
          <w:szCs w:val="20"/>
          <w:lang w:eastAsia="de-DE"/>
        </w:rPr>
        <w:t>4a.</w:t>
      </w:r>
      <w:r w:rsidRPr="00DC30D0">
        <w:rPr>
          <w:rFonts w:ascii="BundesSans Office" w:eastAsia="Courier New" w:hAnsi="BundesSans Office" w:cs="Courier New"/>
          <w:color w:val="000000"/>
          <w:sz w:val="24"/>
          <w:szCs w:val="24"/>
          <w:lang w:eastAsia="de-DE"/>
        </w:rPr>
        <w:tab/>
        <w:t xml:space="preserve">die vorgeschlagenen Maßnahmen, </w:t>
      </w:r>
    </w:p>
    <w:p w14:paraId="3EAC5CC7" w14:textId="5F6EF244" w:rsidR="00DC30D0" w:rsidRPr="00105FB0" w:rsidRDefault="00DC30D0" w:rsidP="00741515">
      <w:pPr>
        <w:numPr>
          <w:ilvl w:val="0"/>
          <w:numId w:val="39"/>
        </w:numPr>
        <w:spacing w:after="120" w:line="265" w:lineRule="auto"/>
        <w:ind w:left="648" w:right="13" w:hanging="600"/>
        <w:rPr>
          <w:rFonts w:ascii="BundesSans Office" w:eastAsia="Courier New" w:hAnsi="BundesSans Office" w:cs="Courier New"/>
          <w:color w:val="000000"/>
          <w:sz w:val="24"/>
          <w:szCs w:val="24"/>
          <w:lang w:eastAsia="de-DE"/>
        </w:rPr>
      </w:pPr>
      <w:r w:rsidRPr="00105FB0">
        <w:rPr>
          <w:rFonts w:ascii="BundesSans Office" w:eastAsia="Courier New" w:hAnsi="BundesSans Office" w:cs="Courier New"/>
          <w:color w:val="000000"/>
          <w:sz w:val="24"/>
          <w:szCs w:val="24"/>
          <w:lang w:eastAsia="de-DE"/>
        </w:rPr>
        <w:t xml:space="preserve">die Laufzeit des Programms, </w:t>
      </w:r>
    </w:p>
    <w:p w14:paraId="6A51AB64" w14:textId="5E607E2A" w:rsidR="00DC30D0" w:rsidRPr="00105FB0" w:rsidRDefault="00DC30D0" w:rsidP="00741515">
      <w:pPr>
        <w:numPr>
          <w:ilvl w:val="0"/>
          <w:numId w:val="39"/>
        </w:numPr>
        <w:spacing w:after="120" w:line="265" w:lineRule="auto"/>
        <w:ind w:left="648" w:right="13" w:hanging="600"/>
        <w:rPr>
          <w:rFonts w:ascii="BundesSans Office" w:eastAsia="Courier New" w:hAnsi="BundesSans Office" w:cs="Courier New"/>
          <w:color w:val="000000"/>
          <w:sz w:val="24"/>
          <w:szCs w:val="24"/>
          <w:lang w:eastAsia="de-DE"/>
        </w:rPr>
      </w:pPr>
      <w:r w:rsidRPr="00105FB0">
        <w:rPr>
          <w:rFonts w:ascii="BundesSans Office" w:eastAsia="Courier New" w:hAnsi="BundesSans Office" w:cs="Courier New"/>
          <w:color w:val="000000"/>
          <w:sz w:val="24"/>
          <w:szCs w:val="24"/>
          <w:lang w:eastAsia="de-DE"/>
        </w:rPr>
        <w:t xml:space="preserve">die finanziellen Aspekte, insbesondere die Berechnungsmethode und die Höhe der Finanzbeiträge, </w:t>
      </w:r>
    </w:p>
    <w:p w14:paraId="716BF79E" w14:textId="4A9F432F" w:rsidR="00DC30D0" w:rsidRPr="00105FB0" w:rsidRDefault="00DC30D0" w:rsidP="00741515">
      <w:pPr>
        <w:numPr>
          <w:ilvl w:val="0"/>
          <w:numId w:val="39"/>
        </w:numPr>
        <w:spacing w:after="120" w:line="265" w:lineRule="auto"/>
        <w:ind w:left="648" w:right="13" w:hanging="600"/>
        <w:rPr>
          <w:rFonts w:ascii="BundesSans Office" w:eastAsia="Courier New" w:hAnsi="BundesSans Office" w:cs="Courier New"/>
          <w:color w:val="000000"/>
          <w:sz w:val="24"/>
          <w:szCs w:val="24"/>
          <w:lang w:eastAsia="de-DE"/>
        </w:rPr>
      </w:pPr>
      <w:r w:rsidRPr="00105FB0">
        <w:rPr>
          <w:rFonts w:ascii="BundesSans Office" w:eastAsia="Courier New" w:hAnsi="BundesSans Office" w:cs="Courier New"/>
          <w:color w:val="000000"/>
          <w:sz w:val="24"/>
          <w:szCs w:val="24"/>
          <w:lang w:eastAsia="de-DE"/>
        </w:rPr>
        <w:t xml:space="preserve">das Verfahren zur Finanzierung des Betriebsfonds, </w:t>
      </w:r>
    </w:p>
    <w:p w14:paraId="722B5162" w14:textId="4429F42F" w:rsidR="00DC30D0" w:rsidRPr="00105FB0" w:rsidRDefault="00DC30D0" w:rsidP="00741515">
      <w:pPr>
        <w:numPr>
          <w:ilvl w:val="0"/>
          <w:numId w:val="39"/>
        </w:numPr>
        <w:spacing w:after="120" w:line="265" w:lineRule="auto"/>
        <w:ind w:left="648" w:right="13" w:hanging="600"/>
        <w:rPr>
          <w:rFonts w:ascii="BundesSans Office" w:eastAsia="Courier New" w:hAnsi="BundesSans Office" w:cs="Courier New"/>
          <w:color w:val="000000"/>
          <w:sz w:val="24"/>
          <w:szCs w:val="24"/>
          <w:lang w:eastAsia="de-DE"/>
        </w:rPr>
      </w:pPr>
      <w:r w:rsidRPr="00105FB0">
        <w:rPr>
          <w:rFonts w:ascii="BundesSans Office" w:eastAsia="Courier New" w:hAnsi="BundesSans Office" w:cs="Courier New"/>
          <w:color w:val="000000"/>
          <w:sz w:val="24"/>
          <w:szCs w:val="24"/>
          <w:lang w:eastAsia="de-DE"/>
        </w:rPr>
        <w:t xml:space="preserve">die erforderlichen Angaben zur Begründung gestaffelter Beitragshöhen, </w:t>
      </w:r>
    </w:p>
    <w:p w14:paraId="1CF888B0" w14:textId="58914016" w:rsidR="00DC30D0" w:rsidRPr="00105FB0" w:rsidRDefault="00DC30D0" w:rsidP="00741515">
      <w:pPr>
        <w:numPr>
          <w:ilvl w:val="0"/>
          <w:numId w:val="39"/>
        </w:numPr>
        <w:spacing w:after="120" w:line="265" w:lineRule="auto"/>
        <w:ind w:left="648" w:right="13" w:hanging="600"/>
        <w:rPr>
          <w:rFonts w:ascii="BundesSans Office" w:eastAsia="Courier New" w:hAnsi="BundesSans Office" w:cs="Courier New"/>
          <w:color w:val="000000"/>
          <w:sz w:val="24"/>
          <w:szCs w:val="24"/>
          <w:lang w:eastAsia="de-DE"/>
        </w:rPr>
      </w:pPr>
      <w:r w:rsidRPr="00105FB0">
        <w:rPr>
          <w:rFonts w:ascii="BundesSans Office" w:eastAsia="Courier New" w:hAnsi="BundesSans Office" w:cs="Courier New"/>
          <w:color w:val="000000"/>
          <w:sz w:val="24"/>
          <w:szCs w:val="24"/>
          <w:lang w:eastAsia="de-DE"/>
        </w:rPr>
        <w:t xml:space="preserve">für jedes Durchführungsjahr des Programms den Finanzierungs- und Zeitplan für die Vorhaben, </w:t>
      </w:r>
    </w:p>
    <w:p w14:paraId="05A08888" w14:textId="77777777" w:rsidR="00DC30D0" w:rsidRPr="00DC30D0" w:rsidRDefault="00DC30D0" w:rsidP="00741515">
      <w:pPr>
        <w:numPr>
          <w:ilvl w:val="0"/>
          <w:numId w:val="39"/>
        </w:numPr>
        <w:spacing w:after="120" w:line="265" w:lineRule="auto"/>
        <w:ind w:left="709" w:right="13" w:hanging="699"/>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die schriftliche oder elektronische Zusicherung der anerkannten Erzeugerorganisation oder anerkannten Vereinigung von Erzeugerorganisationen, dass sie einhalten wird die Bestimmungen</w:t>
      </w:r>
    </w:p>
    <w:p w14:paraId="479D9043" w14:textId="457A84FC" w:rsidR="00DC30D0" w:rsidRPr="00105FB0" w:rsidRDefault="00DC30D0" w:rsidP="00741515">
      <w:pPr>
        <w:numPr>
          <w:ilvl w:val="1"/>
          <w:numId w:val="39"/>
        </w:numPr>
        <w:spacing w:after="120" w:line="265" w:lineRule="auto"/>
        <w:ind w:left="993" w:right="13" w:hanging="284"/>
        <w:rPr>
          <w:rFonts w:ascii="BundesSans Office" w:eastAsia="Courier New" w:hAnsi="BundesSans Office" w:cs="Courier New"/>
          <w:color w:val="000000"/>
          <w:sz w:val="24"/>
          <w:szCs w:val="24"/>
          <w:lang w:eastAsia="de-DE"/>
        </w:rPr>
      </w:pPr>
      <w:r w:rsidRPr="00105FB0">
        <w:rPr>
          <w:rFonts w:ascii="BundesSans Office" w:eastAsia="Courier New" w:hAnsi="BundesSans Office" w:cs="Courier New"/>
          <w:color w:val="000000"/>
          <w:sz w:val="24"/>
          <w:szCs w:val="24"/>
          <w:lang w:eastAsia="de-DE"/>
        </w:rPr>
        <w:t xml:space="preserve">der Verordnung (EU) 2021/2115, </w:t>
      </w:r>
    </w:p>
    <w:p w14:paraId="18AC7AF1" w14:textId="42C121A2" w:rsidR="00DC30D0" w:rsidRPr="00105FB0" w:rsidRDefault="00DC30D0" w:rsidP="00741515">
      <w:pPr>
        <w:numPr>
          <w:ilvl w:val="1"/>
          <w:numId w:val="39"/>
        </w:numPr>
        <w:spacing w:after="120" w:line="265" w:lineRule="auto"/>
        <w:ind w:left="993" w:right="13" w:hanging="284"/>
        <w:rPr>
          <w:rFonts w:ascii="BundesSans Office" w:eastAsia="Courier New" w:hAnsi="BundesSans Office" w:cs="Courier New"/>
          <w:color w:val="000000"/>
          <w:sz w:val="24"/>
          <w:szCs w:val="24"/>
          <w:lang w:eastAsia="de-DE"/>
        </w:rPr>
      </w:pPr>
      <w:r w:rsidRPr="00105FB0">
        <w:rPr>
          <w:rFonts w:ascii="BundesSans Office" w:eastAsia="Courier New" w:hAnsi="BundesSans Office" w:cs="Courier New"/>
          <w:color w:val="000000"/>
          <w:sz w:val="24"/>
          <w:szCs w:val="24"/>
          <w:lang w:eastAsia="de-DE"/>
        </w:rPr>
        <w:t>der Verordnung (EU) Nr. 1307/2013 des Europäischen Parlaments und des Rates vom 17. Dezember 2013 mit Vorschriften über Direktzahlungen an Inhaber landwirtschaftlicher Betriebe im Rahmen von Stützungsregelungen der Gemeinsamen Agrarpolitik und zur Aufhebung der Verordnung (EG) Nr. 637/2008 des Rates und der Verordnung (EG) Nr. 73/2009 des Rates (</w:t>
      </w:r>
      <w:proofErr w:type="spellStart"/>
      <w:r w:rsidRPr="00105FB0">
        <w:rPr>
          <w:rFonts w:ascii="BundesSans Office" w:eastAsia="Courier New" w:hAnsi="BundesSans Office" w:cs="Courier New"/>
          <w:color w:val="000000"/>
          <w:sz w:val="24"/>
          <w:szCs w:val="24"/>
          <w:lang w:eastAsia="de-DE"/>
        </w:rPr>
        <w:t>ABl.</w:t>
      </w:r>
      <w:proofErr w:type="spellEnd"/>
      <w:r w:rsidR="00105FB0" w:rsidRPr="00105FB0">
        <w:rPr>
          <w:rFonts w:ascii="BundesSans Office" w:eastAsia="Courier New" w:hAnsi="BundesSans Office" w:cs="Courier New"/>
          <w:color w:val="000000"/>
          <w:sz w:val="24"/>
          <w:szCs w:val="24"/>
          <w:lang w:eastAsia="de-DE"/>
        </w:rPr>
        <w:t> </w:t>
      </w:r>
      <w:r w:rsidRPr="00105FB0">
        <w:rPr>
          <w:rFonts w:ascii="BundesSans Office" w:eastAsia="Courier New" w:hAnsi="BundesSans Office" w:cs="Courier New"/>
          <w:color w:val="000000"/>
          <w:sz w:val="24"/>
          <w:szCs w:val="24"/>
          <w:lang w:eastAsia="de-DE"/>
        </w:rPr>
        <w:t>L 347 vom 20.12.2013, S. 608; L 130 vom 19.5.2016, S. 14), die zuletzt durch die Delegierte Verordnung (EU) 2022/42 (</w:t>
      </w:r>
      <w:proofErr w:type="spellStart"/>
      <w:r w:rsidRPr="00105FB0">
        <w:rPr>
          <w:rFonts w:ascii="BundesSans Office" w:eastAsia="Courier New" w:hAnsi="BundesSans Office" w:cs="Courier New"/>
          <w:color w:val="000000"/>
          <w:sz w:val="24"/>
          <w:szCs w:val="24"/>
          <w:lang w:eastAsia="de-DE"/>
        </w:rPr>
        <w:t>ABl.</w:t>
      </w:r>
      <w:proofErr w:type="spellEnd"/>
      <w:r w:rsidRPr="00105FB0">
        <w:rPr>
          <w:rFonts w:ascii="BundesSans Office" w:eastAsia="Courier New" w:hAnsi="BundesSans Office" w:cs="Courier New"/>
          <w:color w:val="000000"/>
          <w:sz w:val="24"/>
          <w:szCs w:val="24"/>
          <w:lang w:eastAsia="de-DE"/>
        </w:rPr>
        <w:t xml:space="preserve"> L 9 vom 14.1.2022, S. 3) geändert worden ist, </w:t>
      </w:r>
    </w:p>
    <w:p w14:paraId="78DCF7BA" w14:textId="252BC15F" w:rsidR="00DC30D0" w:rsidRPr="00105FB0" w:rsidRDefault="00DC30D0" w:rsidP="00741515">
      <w:pPr>
        <w:numPr>
          <w:ilvl w:val="1"/>
          <w:numId w:val="39"/>
        </w:numPr>
        <w:spacing w:after="120" w:line="265" w:lineRule="auto"/>
        <w:ind w:left="993" w:right="13" w:hanging="284"/>
        <w:rPr>
          <w:rFonts w:ascii="BundesSans Office" w:eastAsia="Courier New" w:hAnsi="BundesSans Office" w:cs="Courier New"/>
          <w:color w:val="000000"/>
          <w:sz w:val="24"/>
          <w:szCs w:val="24"/>
          <w:lang w:eastAsia="de-DE"/>
        </w:rPr>
      </w:pPr>
      <w:r w:rsidRPr="00105FB0">
        <w:rPr>
          <w:rFonts w:ascii="BundesSans Office" w:eastAsia="Courier New" w:hAnsi="BundesSans Office" w:cs="Courier New"/>
          <w:color w:val="000000"/>
          <w:sz w:val="24"/>
          <w:szCs w:val="24"/>
          <w:lang w:eastAsia="de-DE"/>
        </w:rPr>
        <w:lastRenderedPageBreak/>
        <w:t>der Verordnung (EU) Nr. 1308/2013 des Europäischen Parlaments und des Rates vom 17. Dezember 2013 über eine gemeinsame Marktorganisation für landwirtschaftliche Erzeugnisse und zur Aufhebung der Verordnungen (EWG) Nr. 922/72, (EWG) Nr. 234/79, (EG) Nr. 1037/2001 und (EG) Nr. 1234/2007 des Rates (</w:t>
      </w:r>
      <w:proofErr w:type="spellStart"/>
      <w:r w:rsidRPr="00105FB0">
        <w:rPr>
          <w:rFonts w:ascii="BundesSans Office" w:eastAsia="Courier New" w:hAnsi="BundesSans Office" w:cs="Courier New"/>
          <w:color w:val="000000"/>
          <w:sz w:val="24"/>
          <w:szCs w:val="24"/>
          <w:lang w:eastAsia="de-DE"/>
        </w:rPr>
        <w:t>ABl.</w:t>
      </w:r>
      <w:proofErr w:type="spellEnd"/>
      <w:r w:rsidRPr="00105FB0">
        <w:rPr>
          <w:rFonts w:ascii="BundesSans Office" w:eastAsia="Courier New" w:hAnsi="BundesSans Office" w:cs="Courier New"/>
          <w:color w:val="000000"/>
          <w:sz w:val="24"/>
          <w:szCs w:val="24"/>
          <w:lang w:eastAsia="de-DE"/>
        </w:rPr>
        <w:t xml:space="preserve"> L 347 vom 20.12.2013, S. 671; L 189 vom 27.6.2014, S. 261; L 130 vom 19.5.2016, S. 18; L 34 vom 9.2.2017, S. 41; L 106 vom 6.4.2020, S. 12), die zuletzt durch die Verordnung (EU) 2021/2117 (</w:t>
      </w:r>
      <w:proofErr w:type="spellStart"/>
      <w:r w:rsidRPr="00105FB0">
        <w:rPr>
          <w:rFonts w:ascii="BundesSans Office" w:eastAsia="Courier New" w:hAnsi="BundesSans Office" w:cs="Courier New"/>
          <w:color w:val="000000"/>
          <w:sz w:val="24"/>
          <w:szCs w:val="24"/>
          <w:lang w:eastAsia="de-DE"/>
        </w:rPr>
        <w:t>ABl.</w:t>
      </w:r>
      <w:proofErr w:type="spellEnd"/>
      <w:r w:rsidRPr="00105FB0">
        <w:rPr>
          <w:rFonts w:ascii="BundesSans Office" w:eastAsia="Courier New" w:hAnsi="BundesSans Office" w:cs="Courier New"/>
          <w:color w:val="000000"/>
          <w:sz w:val="24"/>
          <w:szCs w:val="24"/>
          <w:lang w:eastAsia="de-DE"/>
        </w:rPr>
        <w:t xml:space="preserve"> L 435 vom 6.12.2021, S. 262) geändert worden ist,</w:t>
      </w:r>
    </w:p>
    <w:p w14:paraId="5810D10B" w14:textId="7B18F3B1" w:rsidR="00DC30D0" w:rsidRPr="00105FB0" w:rsidRDefault="00DC30D0" w:rsidP="00741515">
      <w:pPr>
        <w:numPr>
          <w:ilvl w:val="1"/>
          <w:numId w:val="39"/>
        </w:numPr>
        <w:spacing w:after="120" w:line="265" w:lineRule="auto"/>
        <w:ind w:left="993" w:right="13" w:hanging="284"/>
        <w:rPr>
          <w:rFonts w:ascii="BundesSans Office" w:eastAsia="Courier New" w:hAnsi="BundesSans Office" w:cs="Courier New"/>
          <w:color w:val="000000"/>
          <w:sz w:val="24"/>
          <w:szCs w:val="24"/>
          <w:lang w:eastAsia="de-DE"/>
        </w:rPr>
      </w:pPr>
      <w:r w:rsidRPr="00105FB0">
        <w:rPr>
          <w:rFonts w:ascii="BundesSans Office" w:eastAsia="Courier New" w:hAnsi="BundesSans Office" w:cs="Courier New"/>
          <w:color w:val="000000"/>
          <w:sz w:val="24"/>
          <w:szCs w:val="24"/>
          <w:lang w:eastAsia="de-DE"/>
        </w:rPr>
        <w:t xml:space="preserve">der Delegierten Verordnung (EU) 2022/126, </w:t>
      </w:r>
    </w:p>
    <w:p w14:paraId="0BA3975A" w14:textId="005938DA" w:rsidR="00DC30D0" w:rsidRPr="00105FB0" w:rsidRDefault="00DC30D0" w:rsidP="00741515">
      <w:pPr>
        <w:numPr>
          <w:ilvl w:val="1"/>
          <w:numId w:val="39"/>
        </w:numPr>
        <w:spacing w:after="120" w:line="265" w:lineRule="auto"/>
        <w:ind w:left="993" w:right="13" w:hanging="284"/>
        <w:rPr>
          <w:rFonts w:ascii="BundesSans Office" w:eastAsia="Courier New" w:hAnsi="BundesSans Office" w:cs="Courier New"/>
          <w:color w:val="000000"/>
          <w:sz w:val="24"/>
          <w:szCs w:val="24"/>
          <w:lang w:eastAsia="de-DE"/>
        </w:rPr>
      </w:pPr>
      <w:r w:rsidRPr="00105FB0">
        <w:rPr>
          <w:rFonts w:ascii="BundesSans Office" w:eastAsia="Courier New" w:hAnsi="BundesSans Office" w:cs="Courier New"/>
          <w:color w:val="000000"/>
          <w:sz w:val="24"/>
          <w:szCs w:val="24"/>
          <w:lang w:eastAsia="de-DE"/>
        </w:rPr>
        <w:t>der Delegierten Verordnung (EU) 2017/891 der Kommission vom 13. März 2017 zur Ergänzung der Verordnung (EU) Nr. 1308/2013 des Europäischen Parlaments und des Rates in Bezug auf die Sektoren Obst und Gemüse sowie Verarbeitungserzeugnisse aus Obst und Gemüse und zur Ergänzung der Verordnung (EU) Nr. 1306/2013 des Europäischen Parlaments und des</w:t>
      </w:r>
      <w:r w:rsidR="00105FB0" w:rsidRPr="00105FB0">
        <w:rPr>
          <w:rFonts w:ascii="BundesSans Office" w:eastAsia="Courier New" w:hAnsi="BundesSans Office" w:cs="Courier New"/>
          <w:color w:val="000000"/>
          <w:sz w:val="24"/>
          <w:szCs w:val="24"/>
          <w:lang w:eastAsia="de-DE"/>
        </w:rPr>
        <w:t xml:space="preserve"> </w:t>
      </w:r>
      <w:r w:rsidRPr="00105FB0">
        <w:rPr>
          <w:rFonts w:ascii="BundesSans Office" w:eastAsia="Courier New" w:hAnsi="BundesSans Office" w:cs="Courier New"/>
          <w:color w:val="000000"/>
          <w:sz w:val="24"/>
          <w:szCs w:val="24"/>
          <w:lang w:eastAsia="de-DE"/>
        </w:rPr>
        <w:t xml:space="preserve">Rates in Bezug auf die in diesen Sektoren anzuwendenden Sanktionen und zur Änderung der Durchführungsverordnung (EU) Nr. 543/2011 der Kommission und </w:t>
      </w:r>
    </w:p>
    <w:p w14:paraId="720073A4" w14:textId="1197FAC7" w:rsidR="00DC30D0" w:rsidRPr="00105FB0" w:rsidRDefault="00DC30D0" w:rsidP="00741515">
      <w:pPr>
        <w:numPr>
          <w:ilvl w:val="1"/>
          <w:numId w:val="39"/>
        </w:numPr>
        <w:spacing w:after="120" w:line="265" w:lineRule="auto"/>
        <w:ind w:left="993" w:right="13" w:hanging="284"/>
        <w:rPr>
          <w:rFonts w:ascii="BundesSans Office" w:eastAsia="Courier New" w:hAnsi="BundesSans Office" w:cs="Courier New"/>
          <w:color w:val="000000"/>
          <w:sz w:val="24"/>
          <w:szCs w:val="24"/>
          <w:lang w:eastAsia="de-DE"/>
        </w:rPr>
      </w:pPr>
      <w:r w:rsidRPr="00105FB0">
        <w:rPr>
          <w:rFonts w:ascii="BundesSans Office" w:eastAsia="Courier New" w:hAnsi="BundesSans Office" w:cs="Courier New"/>
          <w:color w:val="000000"/>
          <w:sz w:val="24"/>
          <w:szCs w:val="24"/>
          <w:lang w:eastAsia="de-DE"/>
        </w:rPr>
        <w:t xml:space="preserve">der vorliegenden Verordnung, und </w:t>
      </w:r>
    </w:p>
    <w:p w14:paraId="16614009" w14:textId="52B7CB86" w:rsidR="00DC30D0" w:rsidRPr="00DC30D0" w:rsidRDefault="00DC30D0" w:rsidP="00741515">
      <w:pPr>
        <w:numPr>
          <w:ilvl w:val="0"/>
          <w:numId w:val="39"/>
        </w:numPr>
        <w:spacing w:after="120" w:line="265" w:lineRule="auto"/>
        <w:ind w:left="709" w:right="13" w:hanging="699"/>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 xml:space="preserve">die schriftliche oder elektronische Zusicherung der anerkannten Erzeugerorganisation oder anerkannten Vereinigung von Erzeugerorganisationen, dass sie weder mittelbar noch unmittelbar eine andere </w:t>
      </w:r>
      <w:proofErr w:type="spellStart"/>
      <w:r w:rsidRPr="00DC30D0">
        <w:rPr>
          <w:rFonts w:ascii="BundesSans Office" w:eastAsia="Courier New" w:hAnsi="BundesSans Office" w:cs="Courier New"/>
          <w:color w:val="000000"/>
          <w:sz w:val="24"/>
          <w:szCs w:val="24"/>
          <w:lang w:eastAsia="de-DE"/>
        </w:rPr>
        <w:t>Unions</w:t>
      </w:r>
      <w:proofErr w:type="spellEnd"/>
      <w:r w:rsidR="00263598">
        <w:rPr>
          <w:rFonts w:ascii="BundesSans Office" w:eastAsia="Courier New" w:hAnsi="BundesSans Office" w:cs="Courier New"/>
          <w:color w:val="000000"/>
          <w:sz w:val="24"/>
          <w:szCs w:val="24"/>
          <w:lang w:eastAsia="de-DE"/>
        </w:rPr>
        <w:t xml:space="preserve"> </w:t>
      </w:r>
      <w:r w:rsidRPr="00DC30D0">
        <w:rPr>
          <w:rFonts w:ascii="BundesSans Office" w:eastAsia="Courier New" w:hAnsi="BundesSans Office" w:cs="Courier New"/>
          <w:color w:val="000000"/>
          <w:sz w:val="24"/>
          <w:szCs w:val="24"/>
          <w:lang w:eastAsia="de-DE"/>
        </w:rPr>
        <w:t>oder nationale Finanzierung für Maßnahmen beantragt oder erhalten hat oder beantragen oder erhalten wird, die im Rahmen der Verordnung (EU) 2021/2115 in Betracht kommen.</w:t>
      </w:r>
    </w:p>
    <w:p w14:paraId="235690AF" w14:textId="3221F23D" w:rsidR="00DC30D0" w:rsidRPr="00DC30D0" w:rsidRDefault="00B93480" w:rsidP="00B93480">
      <w:pPr>
        <w:spacing w:after="206" w:line="265" w:lineRule="auto"/>
        <w:ind w:right="76"/>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(3) </w:t>
      </w:r>
      <w:r w:rsidR="00DC30D0" w:rsidRPr="00DC30D0">
        <w:rPr>
          <w:rFonts w:ascii="BundesSans Office" w:eastAsia="Courier New" w:hAnsi="BundesSans Office" w:cs="Courier New"/>
          <w:color w:val="000000"/>
          <w:sz w:val="24"/>
          <w:szCs w:val="24"/>
          <w:lang w:eastAsia="de-DE"/>
        </w:rPr>
        <w:t>In dem operationellen Programm ist anzugeben, inwieweit die vorgesehenen Maßnahmen andere Maßnahmenergänzen und mit diesen im Einklang stehen, einschließlich Maßnahmen, die aus anderen Mitteln der Union und genehmigten Absatzförderungsprogrammen finanziert werden oder für eine solche Förderung in Betracht kommen. Dabei sind gegebenenfalls auch die im Rahmen früherer operationeller Programme durchgeführten Maßnahmen anzugeben.</w:t>
      </w:r>
    </w:p>
    <w:p w14:paraId="4AF93CE6" w14:textId="38217C63" w:rsidR="00DC30D0" w:rsidRPr="00DC30D0" w:rsidRDefault="00B93480" w:rsidP="00B93480">
      <w:pPr>
        <w:spacing w:after="206" w:line="265" w:lineRule="auto"/>
        <w:ind w:right="76"/>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lastRenderedPageBreak/>
        <w:t xml:space="preserve">(4) </w:t>
      </w:r>
      <w:r w:rsidR="00DC30D0" w:rsidRPr="00DC30D0">
        <w:rPr>
          <w:rFonts w:ascii="BundesSans Office" w:eastAsia="Courier New" w:hAnsi="BundesSans Office" w:cs="Courier New"/>
          <w:color w:val="000000"/>
          <w:sz w:val="24"/>
          <w:szCs w:val="24"/>
          <w:lang w:eastAsia="de-DE"/>
        </w:rPr>
        <w:t>Abweichend von Absatz 1 kann eine juristische Person, die noch nicht als Erzeugerorganisationanerkannt ist, gleichzeitig mit dem Antrag auf Anerkennung als Erzeugerorganisation oder Vereinigung von Erzeugerorganisationen ein operationelles Programm zur Genehmigung vorlegen.</w:t>
      </w:r>
    </w:p>
    <w:p w14:paraId="56A22DA7" w14:textId="63EED716" w:rsidR="00DC30D0" w:rsidRPr="00DC30D0" w:rsidRDefault="00B93480" w:rsidP="00B93480">
      <w:pPr>
        <w:spacing w:after="206" w:line="265" w:lineRule="auto"/>
        <w:ind w:right="76"/>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(5) </w:t>
      </w:r>
      <w:r w:rsidR="00DC30D0" w:rsidRPr="00DC30D0">
        <w:rPr>
          <w:rFonts w:ascii="BundesSans Office" w:eastAsia="Courier New" w:hAnsi="BundesSans Office" w:cs="Courier New"/>
          <w:color w:val="000000"/>
          <w:sz w:val="24"/>
          <w:szCs w:val="24"/>
          <w:lang w:eastAsia="de-DE"/>
        </w:rPr>
        <w:t>Die Gewährung von Ruhegehältern oder ruhegehaltsähnlichen Zahlungen darf nicht Gegenstand eines</w:t>
      </w:r>
      <w:r w:rsidR="008F78FE">
        <w:rPr>
          <w:rFonts w:ascii="BundesSans Office" w:eastAsia="Courier New" w:hAnsi="BundesSans Office" w:cs="Courier New"/>
          <w:color w:val="000000"/>
          <w:sz w:val="24"/>
          <w:szCs w:val="24"/>
          <w:lang w:eastAsia="de-DE"/>
        </w:rPr>
        <w:t xml:space="preserve"> </w:t>
      </w:r>
      <w:r w:rsidR="00DC30D0" w:rsidRPr="00DC30D0">
        <w:rPr>
          <w:rFonts w:ascii="BundesSans Office" w:eastAsia="Courier New" w:hAnsi="BundesSans Office" w:cs="Courier New"/>
          <w:color w:val="000000"/>
          <w:sz w:val="24"/>
          <w:szCs w:val="24"/>
          <w:lang w:eastAsia="de-DE"/>
        </w:rPr>
        <w:t>operationellen Programms sein.</w:t>
      </w:r>
    </w:p>
    <w:p w14:paraId="26012D52" w14:textId="77777777" w:rsidR="00741515" w:rsidRDefault="00741515">
      <w:pPr>
        <w:rPr>
          <w:rFonts w:ascii="BundesSans Office" w:eastAsia="Courier New" w:hAnsi="BundesSans Office" w:cs="Courier New"/>
          <w:b/>
          <w:color w:val="000000"/>
          <w:sz w:val="24"/>
          <w:szCs w:val="24"/>
          <w:lang w:eastAsia="de-DE"/>
        </w:rPr>
      </w:pPr>
      <w:r>
        <w:rPr>
          <w:rFonts w:ascii="BundesSans Office" w:eastAsia="Courier New" w:hAnsi="BundesSans Office" w:cs="Courier New"/>
          <w:b/>
          <w:color w:val="000000"/>
          <w:sz w:val="24"/>
          <w:szCs w:val="24"/>
          <w:lang w:eastAsia="de-DE"/>
        </w:rPr>
        <w:br w:type="page"/>
      </w:r>
    </w:p>
    <w:p w14:paraId="26BE414D" w14:textId="79A0B9B4" w:rsidR="00DC30D0" w:rsidRPr="00DC30D0" w:rsidRDefault="00DC30D0" w:rsidP="00DC2B54">
      <w:pPr>
        <w:spacing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lastRenderedPageBreak/>
        <w:t>§ 12 Genehmigung eines operationellen Programms</w:t>
      </w:r>
    </w:p>
    <w:p w14:paraId="6BDBF472" w14:textId="029C2AE0" w:rsidR="00DC30D0" w:rsidRPr="00DC30D0" w:rsidRDefault="00C31A95" w:rsidP="00C31A95">
      <w:pPr>
        <w:spacing w:after="206" w:line="265" w:lineRule="auto"/>
        <w:ind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(1) </w:t>
      </w:r>
      <w:r w:rsidR="00DC30D0" w:rsidRPr="00DC30D0">
        <w:rPr>
          <w:rFonts w:ascii="BundesSans Office" w:eastAsia="Courier New" w:hAnsi="BundesSans Office" w:cs="Courier New"/>
          <w:color w:val="000000"/>
          <w:sz w:val="24"/>
          <w:szCs w:val="24"/>
          <w:lang w:eastAsia="de-DE"/>
        </w:rPr>
        <w:t>Die Landesstelle soll über die Genehmigung eines operationellen Programms und des Betriebsfonds einer</w:t>
      </w:r>
      <w:r w:rsidR="008F78FE">
        <w:rPr>
          <w:rFonts w:ascii="BundesSans Office" w:eastAsia="Courier New" w:hAnsi="BundesSans Office" w:cs="Courier New"/>
          <w:color w:val="000000"/>
          <w:sz w:val="24"/>
          <w:szCs w:val="24"/>
          <w:lang w:eastAsia="de-DE"/>
        </w:rPr>
        <w:t xml:space="preserve"> </w:t>
      </w:r>
      <w:r w:rsidR="00DC30D0" w:rsidRPr="00DC30D0">
        <w:rPr>
          <w:rFonts w:ascii="BundesSans Office" w:eastAsia="Courier New" w:hAnsi="BundesSans Office" w:cs="Courier New"/>
          <w:color w:val="000000"/>
          <w:sz w:val="24"/>
          <w:szCs w:val="24"/>
          <w:lang w:eastAsia="de-DE"/>
        </w:rPr>
        <w:t>anerkannten Erzeugerorganisation oder anerkannten Vereinigung von Erzeugerorganisationen bis zum 15. Dezember des Jahres der Vorlage entscheiden. Die Landesstelle kann die Genehmigung mit Nebenbestimmungen versehen, soweit dies für die ordnungsgemäße Durchführung des Unionrechts, dieser Verordnung oder der auf Grund dieser Verordnung erlassenen Rechtsvorschriften erforderlich ist. Ein operationelles Programm kann auch teilweise genehmigt werden, sofern es voneinander unabhängige Elemente enthält.</w:t>
      </w:r>
    </w:p>
    <w:p w14:paraId="09F8804E" w14:textId="13EC59CF" w:rsidR="00DC30D0" w:rsidRPr="008F78FE" w:rsidRDefault="00C31A95" w:rsidP="00C31A95">
      <w:pPr>
        <w:spacing w:after="206" w:line="265" w:lineRule="auto"/>
        <w:ind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(2) </w:t>
      </w:r>
      <w:r w:rsidR="00DC30D0" w:rsidRPr="008F78FE">
        <w:rPr>
          <w:rFonts w:ascii="BundesSans Office" w:eastAsia="Courier New" w:hAnsi="BundesSans Office" w:cs="Courier New"/>
          <w:color w:val="000000"/>
          <w:sz w:val="24"/>
          <w:szCs w:val="24"/>
          <w:lang w:eastAsia="de-DE"/>
        </w:rPr>
        <w:t>Vor der Genehmigung eines operationellen Programms hat die Landesstelle insbesondere mit Kontrollen nach</w:t>
      </w:r>
      <w:r w:rsidR="008F78FE" w:rsidRPr="008F78FE">
        <w:rPr>
          <w:rFonts w:ascii="BundesSans Office" w:eastAsia="Courier New" w:hAnsi="BundesSans Office" w:cs="Courier New"/>
          <w:color w:val="000000"/>
          <w:sz w:val="24"/>
          <w:szCs w:val="24"/>
          <w:lang w:eastAsia="de-DE"/>
        </w:rPr>
        <w:t xml:space="preserve"> </w:t>
      </w:r>
      <w:r w:rsidR="00DC30D0" w:rsidRPr="008F78FE">
        <w:rPr>
          <w:rFonts w:ascii="BundesSans Office" w:eastAsia="Courier New" w:hAnsi="BundesSans Office" w:cs="Courier New"/>
          <w:color w:val="000000"/>
          <w:sz w:val="24"/>
          <w:szCs w:val="24"/>
          <w:lang w:eastAsia="de-DE"/>
        </w:rPr>
        <w:t>Abschnitt 6 die Einhaltung der Anerkennungsvoraussetzungen nach dem Unionsrecht und den §§ 2 bis 8, die Voraussetzungen nach § 11 Absatz 2 und, ob die geplanten Maßnahmen zur Erreichung der im operationellen Programm angegebenen Ziele plausibel sind, zu überprüfen.</w:t>
      </w:r>
    </w:p>
    <w:p w14:paraId="1D5EEE27" w14:textId="2F1F127F" w:rsidR="00DC30D0" w:rsidRPr="00DC30D0" w:rsidRDefault="00C31A95" w:rsidP="00C31A95">
      <w:pPr>
        <w:spacing w:after="206" w:line="265" w:lineRule="auto"/>
        <w:ind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(3) </w:t>
      </w:r>
      <w:r w:rsidR="00DC30D0" w:rsidRPr="00DC30D0">
        <w:rPr>
          <w:rFonts w:ascii="BundesSans Office" w:eastAsia="Courier New" w:hAnsi="BundesSans Office" w:cs="Courier New"/>
          <w:color w:val="000000"/>
          <w:sz w:val="24"/>
          <w:szCs w:val="24"/>
          <w:lang w:eastAsia="de-DE"/>
        </w:rPr>
        <w:t>Im Fall der Vorlage eines operationellen Programms nach § 11 Absatz 4 darf das operationelle Programmerst nach der Anerkennung als Erzeugerorganisation oder Vereinigung von Erzeugerorganisationen genehmigt werden.</w:t>
      </w:r>
    </w:p>
    <w:p w14:paraId="5DE32263" w14:textId="4B4F4CC1" w:rsidR="00DC30D0" w:rsidRPr="00DC30D0" w:rsidRDefault="00C31A95" w:rsidP="00C31A95">
      <w:pPr>
        <w:spacing w:after="206" w:line="265" w:lineRule="auto"/>
        <w:ind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(4) </w:t>
      </w:r>
      <w:r w:rsidR="00DC30D0" w:rsidRPr="00DC30D0">
        <w:rPr>
          <w:rFonts w:ascii="BundesSans Office" w:eastAsia="Courier New" w:hAnsi="BundesSans Office" w:cs="Courier New"/>
          <w:color w:val="000000"/>
          <w:sz w:val="24"/>
          <w:szCs w:val="24"/>
          <w:lang w:eastAsia="de-DE"/>
        </w:rPr>
        <w:t>Die Landesstelle hat im Rahmen der Genehmigung eines operationellen Programms festzulegen, ob</w:t>
      </w:r>
      <w:r w:rsidR="008F78FE">
        <w:rPr>
          <w:rFonts w:ascii="BundesSans Office" w:eastAsia="Courier New" w:hAnsi="BundesSans Office" w:cs="Courier New"/>
          <w:color w:val="000000"/>
          <w:sz w:val="24"/>
          <w:szCs w:val="24"/>
          <w:lang w:eastAsia="de-DE"/>
        </w:rPr>
        <w:t xml:space="preserve"> </w:t>
      </w:r>
      <w:r w:rsidR="00DC30D0" w:rsidRPr="00DC30D0">
        <w:rPr>
          <w:rFonts w:ascii="BundesSans Office" w:eastAsia="Courier New" w:hAnsi="BundesSans Office" w:cs="Courier New"/>
          <w:color w:val="000000"/>
          <w:sz w:val="24"/>
          <w:szCs w:val="24"/>
          <w:lang w:eastAsia="de-DE"/>
        </w:rPr>
        <w:t>Investitionen in einem Betrag oder in Tranchen aus dem Betriebsfonds finanziert werden dürfen.</w:t>
      </w:r>
    </w:p>
    <w:p w14:paraId="56956AA5" w14:textId="1375CBC7" w:rsidR="00DC30D0" w:rsidRPr="008F78FE" w:rsidRDefault="00C31A95" w:rsidP="00C31A95">
      <w:pPr>
        <w:spacing w:after="156" w:line="265" w:lineRule="auto"/>
        <w:ind w:left="-15"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(5) </w:t>
      </w:r>
      <w:r w:rsidR="00DC30D0" w:rsidRPr="008F78FE">
        <w:rPr>
          <w:rFonts w:ascii="BundesSans Office" w:eastAsia="Courier New" w:hAnsi="BundesSans Office" w:cs="Courier New"/>
          <w:color w:val="000000"/>
          <w:sz w:val="24"/>
          <w:szCs w:val="24"/>
          <w:lang w:eastAsia="de-DE"/>
        </w:rPr>
        <w:t>Mit der Genehmigung eines operationellen Programms kann die zuständige Behörde für eine bestimmte</w:t>
      </w:r>
      <w:r w:rsidR="008F78FE" w:rsidRPr="008F78FE">
        <w:rPr>
          <w:rFonts w:ascii="BundesSans Office" w:eastAsia="Courier New" w:hAnsi="BundesSans Office" w:cs="Courier New"/>
          <w:color w:val="000000"/>
          <w:sz w:val="24"/>
          <w:szCs w:val="24"/>
          <w:lang w:eastAsia="de-DE"/>
        </w:rPr>
        <w:t xml:space="preserve"> </w:t>
      </w:r>
      <w:r w:rsidR="00DC30D0" w:rsidRPr="008F78FE">
        <w:rPr>
          <w:rFonts w:ascii="BundesSans Office" w:eastAsia="Courier New" w:hAnsi="BundesSans Office" w:cs="Courier New"/>
          <w:color w:val="000000"/>
          <w:sz w:val="24"/>
          <w:szCs w:val="24"/>
          <w:lang w:eastAsia="de-DE"/>
        </w:rPr>
        <w:t>Investition, soweit diese in Tranchen zu finanzieren ist, auf Antrag der Erzeugerorganisation oder der Vereinigung von Erzeugerorganisationen zusätzlich genehmigen, dass nach Artikel 11 Absatz 2 Unterabsatz 2 der Delegierten Verordnung (EU) 2022/126 der Kommission vom 7. Dezember 2021 zur Ergänzung der Verordnung (EU)</w:t>
      </w:r>
      <w:r w:rsidR="008F78FE" w:rsidRPr="008F78FE">
        <w:rPr>
          <w:rFonts w:ascii="BundesSans Office" w:eastAsia="Courier New" w:hAnsi="BundesSans Office" w:cs="Courier New"/>
          <w:color w:val="000000"/>
          <w:sz w:val="24"/>
          <w:szCs w:val="24"/>
          <w:lang w:eastAsia="de-DE"/>
        </w:rPr>
        <w:t xml:space="preserve"> </w:t>
      </w:r>
      <w:r w:rsidR="00DC30D0" w:rsidRPr="008F78FE">
        <w:rPr>
          <w:rFonts w:ascii="BundesSans Office" w:eastAsia="Courier New" w:hAnsi="BundesSans Office" w:cs="Courier New"/>
          <w:color w:val="000000"/>
          <w:sz w:val="24"/>
          <w:szCs w:val="24"/>
          <w:lang w:eastAsia="de-DE"/>
        </w:rPr>
        <w:t xml:space="preserve">2021/2115 des Europäischen Parlaments und des Rates um zusätzliche Anforderungen für bestimmte, von den Mitgliedstaaten in ihren GAP-Strategieplänen für den Zeitraum 2023 bis 2027 gemäß der genannten Verordnung festgelegte Interventionskategorien sowie um Vorschriften über </w:t>
      </w:r>
      <w:r w:rsidR="00DC30D0" w:rsidRPr="008F78FE">
        <w:rPr>
          <w:rFonts w:ascii="BundesSans Office" w:eastAsia="Courier New" w:hAnsi="BundesSans Office" w:cs="Courier New"/>
          <w:color w:val="000000"/>
          <w:sz w:val="24"/>
          <w:szCs w:val="24"/>
          <w:lang w:eastAsia="de-DE"/>
        </w:rPr>
        <w:lastRenderedPageBreak/>
        <w:t>den Anteil für den Standard für den guten landwirtschaftlichen und ökologischen Zustand (GLÖZ-Standard) Nr. 1 (</w:t>
      </w:r>
      <w:proofErr w:type="spellStart"/>
      <w:r w:rsidR="00DC30D0" w:rsidRPr="008F78FE">
        <w:rPr>
          <w:rFonts w:ascii="BundesSans Office" w:eastAsia="Courier New" w:hAnsi="BundesSans Office" w:cs="Courier New"/>
          <w:color w:val="000000"/>
          <w:sz w:val="24"/>
          <w:szCs w:val="24"/>
          <w:lang w:eastAsia="de-DE"/>
        </w:rPr>
        <w:t>ABl.</w:t>
      </w:r>
      <w:proofErr w:type="spellEnd"/>
      <w:r w:rsidR="00DC30D0" w:rsidRPr="008F78FE">
        <w:rPr>
          <w:rFonts w:ascii="BundesSans Office" w:eastAsia="Courier New" w:hAnsi="BundesSans Office" w:cs="Courier New"/>
          <w:color w:val="000000"/>
          <w:sz w:val="24"/>
          <w:szCs w:val="24"/>
          <w:lang w:eastAsia="de-DE"/>
        </w:rPr>
        <w:t xml:space="preserve"> L 20 vom 31.1.2022, S. 52) die Investition auf ein nachfolgendes operationelles Programm – vorbehaltlich dessen Genehmigung – übertragen wird. Die Genehmigung nach Satz 1 ist mit der Auflage zu versehen, dass die Erzeugerorganisation oder die Vereinigung von Erzeugerorganisationen die Investition im Antrag für das nachfolgende operationelle Programm zu berücksichtigen hat.</w:t>
      </w:r>
    </w:p>
    <w:p w14:paraId="3D291495" w14:textId="77777777" w:rsidR="00DC30D0" w:rsidRPr="00DC30D0" w:rsidRDefault="00DC30D0" w:rsidP="00DC2B54">
      <w:pPr>
        <w:spacing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 13 Durchführungszeitraum eines operationellen Programms</w:t>
      </w:r>
    </w:p>
    <w:p w14:paraId="6C076D65" w14:textId="1E472C48" w:rsidR="00DC30D0" w:rsidRPr="00DC30D0" w:rsidRDefault="00C31A95" w:rsidP="00C31A95">
      <w:pPr>
        <w:spacing w:after="156" w:line="265" w:lineRule="auto"/>
        <w:ind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(1) </w:t>
      </w:r>
      <w:r w:rsidR="00DC30D0" w:rsidRPr="00DC30D0">
        <w:rPr>
          <w:rFonts w:ascii="BundesSans Office" w:eastAsia="Courier New" w:hAnsi="BundesSans Office" w:cs="Courier New"/>
          <w:color w:val="000000"/>
          <w:sz w:val="24"/>
          <w:szCs w:val="24"/>
          <w:lang w:eastAsia="de-DE"/>
        </w:rPr>
        <w:t>Ein operationelles Programm ist in Jahrestranchen durchzuführen, die jeweils ein Kalenderjahr umfassen.</w:t>
      </w:r>
    </w:p>
    <w:p w14:paraId="0997F906" w14:textId="66D56022" w:rsidR="00DC30D0" w:rsidRPr="008F78FE" w:rsidRDefault="00C31A95" w:rsidP="00C31A95">
      <w:pPr>
        <w:spacing w:after="156" w:line="265" w:lineRule="auto"/>
        <w:ind w:left="-15"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(2) </w:t>
      </w:r>
      <w:r w:rsidR="00DC30D0" w:rsidRPr="008F78FE">
        <w:rPr>
          <w:rFonts w:ascii="BundesSans Office" w:eastAsia="Courier New" w:hAnsi="BundesSans Office" w:cs="Courier New"/>
          <w:color w:val="000000"/>
          <w:sz w:val="24"/>
          <w:szCs w:val="24"/>
          <w:lang w:eastAsia="de-DE"/>
        </w:rPr>
        <w:t>Die Durchführung eines bis zum 15. Dezember genehmigten operationellen Programms beginnt am 1.</w:t>
      </w:r>
      <w:r w:rsidR="008F78FE" w:rsidRPr="008F78FE">
        <w:rPr>
          <w:rFonts w:ascii="BundesSans Office" w:eastAsia="Courier New" w:hAnsi="BundesSans Office" w:cs="Courier New"/>
          <w:color w:val="000000"/>
          <w:sz w:val="24"/>
          <w:szCs w:val="24"/>
          <w:lang w:eastAsia="de-DE"/>
        </w:rPr>
        <w:t xml:space="preserve"> </w:t>
      </w:r>
      <w:r w:rsidR="00DC30D0" w:rsidRPr="008F78FE">
        <w:rPr>
          <w:rFonts w:ascii="BundesSans Office" w:eastAsia="Courier New" w:hAnsi="BundesSans Office" w:cs="Courier New"/>
          <w:color w:val="000000"/>
          <w:sz w:val="24"/>
          <w:szCs w:val="24"/>
          <w:lang w:eastAsia="de-DE"/>
        </w:rPr>
        <w:t>Januar des folgenden Jahres. Liegt ein Fall des § 11 Absatz 4 in Verbindung mit § 12 Absatz 3 vor, so darf die</w:t>
      </w:r>
      <w:r w:rsidR="008F78FE" w:rsidRPr="008F78FE">
        <w:rPr>
          <w:rFonts w:ascii="BundesSans Office" w:eastAsia="Courier New" w:hAnsi="BundesSans Office" w:cs="Courier New"/>
          <w:color w:val="000000"/>
          <w:sz w:val="24"/>
          <w:szCs w:val="24"/>
          <w:lang w:eastAsia="de-DE"/>
        </w:rPr>
        <w:t xml:space="preserve"> </w:t>
      </w:r>
      <w:r w:rsidR="00DC30D0" w:rsidRPr="008F78FE">
        <w:rPr>
          <w:rFonts w:ascii="BundesSans Office" w:eastAsia="Courier New" w:hAnsi="BundesSans Office" w:cs="Courier New"/>
          <w:color w:val="000000"/>
          <w:sz w:val="24"/>
          <w:szCs w:val="24"/>
          <w:lang w:eastAsia="de-DE"/>
        </w:rPr>
        <w:t>Durchführung eines operationellen Programms, für das die Genehmigung nach dem 15. Dezember und vor dem 15. Dezember des folgenden Jahres erteilt wird, ab dem 1. Januar des Jahres nach der Vorlage des operationellen Programms beginnen.</w:t>
      </w:r>
    </w:p>
    <w:p w14:paraId="26391A6C" w14:textId="77777777" w:rsidR="00DC30D0" w:rsidRPr="00DC30D0" w:rsidRDefault="00DC30D0" w:rsidP="00DC2B54">
      <w:pPr>
        <w:spacing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 14 Änderungen eines operationellen Programms</w:t>
      </w:r>
    </w:p>
    <w:p w14:paraId="77B76065" w14:textId="121E0533" w:rsidR="00DC30D0" w:rsidRPr="00DC30D0" w:rsidRDefault="00C31A95" w:rsidP="00C31A95">
      <w:pPr>
        <w:spacing w:after="206" w:line="265" w:lineRule="auto"/>
        <w:ind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(1) </w:t>
      </w:r>
      <w:r w:rsidR="00DC30D0" w:rsidRPr="00DC30D0">
        <w:rPr>
          <w:rFonts w:ascii="BundesSans Office" w:eastAsia="Courier New" w:hAnsi="BundesSans Office" w:cs="Courier New"/>
          <w:color w:val="000000"/>
          <w:sz w:val="24"/>
          <w:szCs w:val="24"/>
          <w:lang w:eastAsia="de-DE"/>
        </w:rPr>
        <w:t xml:space="preserve">Anträge auf Änderungen des operationellen Programms und des Betriebsfonds des laufenden </w:t>
      </w:r>
      <w:proofErr w:type="gramStart"/>
      <w:r w:rsidR="00DC30D0" w:rsidRPr="00DC30D0">
        <w:rPr>
          <w:rFonts w:ascii="BundesSans Office" w:eastAsia="Courier New" w:hAnsi="BundesSans Office" w:cs="Courier New"/>
          <w:color w:val="000000"/>
          <w:sz w:val="24"/>
          <w:szCs w:val="24"/>
          <w:lang w:eastAsia="de-DE"/>
        </w:rPr>
        <w:t>Programmjahreskönnen</w:t>
      </w:r>
      <w:proofErr w:type="gramEnd"/>
      <w:r w:rsidR="00DC30D0" w:rsidRPr="00DC30D0">
        <w:rPr>
          <w:rFonts w:ascii="BundesSans Office" w:eastAsia="Courier New" w:hAnsi="BundesSans Office" w:cs="Courier New"/>
          <w:color w:val="000000"/>
          <w:sz w:val="24"/>
          <w:szCs w:val="24"/>
          <w:lang w:eastAsia="de-DE"/>
        </w:rPr>
        <w:t xml:space="preserve"> vorbehaltlich des Satzes 3 höchstens zweimal im Jahr schriftlich oder elektronisch unter Beifügung der erforderlichen Unterlagen bis spätestens zum 31. Oktober bei der Landesstelle beantragt werden. Erforderliche Unterlagen im Sinne von Satz 1 sind Belege, aus denen Gründe, Arten und Auswirkungen dieser Änderungen hervorgehen. Die Aufnahme neuer Maßnahmen in das operationelle Programm darf nur einmal im laufenden Jahr beantragt werden. Bei Zusammenschlüssen von anerkannten Erzeugerorganisationen darf der Betriebsfonds um höchstens 100 Prozent angehoben werden. § 12 Absatz 2 gilt für Änderungsanträge entsprechend.</w:t>
      </w:r>
    </w:p>
    <w:p w14:paraId="50FA079D" w14:textId="2225B9EF" w:rsidR="00DC30D0" w:rsidRPr="00DC30D0" w:rsidRDefault="00C31A95" w:rsidP="00C31A95">
      <w:pPr>
        <w:spacing w:after="122" w:line="265" w:lineRule="auto"/>
        <w:ind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(2) </w:t>
      </w:r>
      <w:r w:rsidR="00DC30D0" w:rsidRPr="00DC30D0">
        <w:rPr>
          <w:rFonts w:ascii="BundesSans Office" w:eastAsia="Courier New" w:hAnsi="BundesSans Office" w:cs="Courier New"/>
          <w:color w:val="000000"/>
          <w:sz w:val="24"/>
          <w:szCs w:val="24"/>
          <w:lang w:eastAsia="de-DE"/>
        </w:rPr>
        <w:t>Von einer anerkannten Erzeugerorganisation oder anerkannten Vereinigung von Erzeugerorganisationen</w:t>
      </w:r>
      <w:r w:rsidR="008F78FE">
        <w:rPr>
          <w:rFonts w:ascii="BundesSans Office" w:eastAsia="Courier New" w:hAnsi="BundesSans Office" w:cs="Courier New"/>
          <w:color w:val="000000"/>
          <w:sz w:val="24"/>
          <w:szCs w:val="24"/>
          <w:lang w:eastAsia="de-DE"/>
        </w:rPr>
        <w:t xml:space="preserve"> </w:t>
      </w:r>
      <w:r w:rsidR="00DC30D0" w:rsidRPr="00DC30D0">
        <w:rPr>
          <w:rFonts w:ascii="BundesSans Office" w:eastAsia="Courier New" w:hAnsi="BundesSans Office" w:cs="Courier New"/>
          <w:color w:val="000000"/>
          <w:sz w:val="24"/>
          <w:szCs w:val="24"/>
          <w:lang w:eastAsia="de-DE"/>
        </w:rPr>
        <w:t>können auf deren eigene finanzielle Verantwortung innerhalb eines Jahres ohne vorherige Genehmigung folgende Änderungen des operationellen Programms vorgenommen werden:</w:t>
      </w:r>
    </w:p>
    <w:p w14:paraId="4378B287" w14:textId="771B8612" w:rsidR="00DC30D0" w:rsidRPr="008F78FE" w:rsidRDefault="00DC30D0" w:rsidP="00741515">
      <w:pPr>
        <w:numPr>
          <w:ilvl w:val="0"/>
          <w:numId w:val="23"/>
        </w:numPr>
        <w:spacing w:after="120" w:line="265" w:lineRule="auto"/>
        <w:ind w:left="648" w:right="13" w:hanging="600"/>
        <w:rPr>
          <w:rFonts w:ascii="BundesSans Office" w:eastAsia="Courier New" w:hAnsi="BundesSans Office" w:cs="Courier New"/>
          <w:color w:val="000000"/>
          <w:sz w:val="24"/>
          <w:szCs w:val="24"/>
          <w:lang w:eastAsia="de-DE"/>
        </w:rPr>
      </w:pPr>
      <w:r w:rsidRPr="008F78FE">
        <w:rPr>
          <w:rFonts w:ascii="BundesSans Office" w:eastAsia="Courier New" w:hAnsi="BundesSans Office" w:cs="Courier New"/>
          <w:color w:val="000000"/>
          <w:sz w:val="24"/>
          <w:szCs w:val="24"/>
          <w:lang w:eastAsia="de-DE"/>
        </w:rPr>
        <w:lastRenderedPageBreak/>
        <w:t xml:space="preserve">das operationelle Programm nur teilweise durchzuführen, </w:t>
      </w:r>
    </w:p>
    <w:p w14:paraId="42E86F4F" w14:textId="229C35CE" w:rsidR="00DC30D0" w:rsidRPr="008F78FE" w:rsidRDefault="00DC30D0" w:rsidP="00741515">
      <w:pPr>
        <w:numPr>
          <w:ilvl w:val="0"/>
          <w:numId w:val="23"/>
        </w:numPr>
        <w:spacing w:after="120" w:line="254" w:lineRule="auto"/>
        <w:ind w:left="648" w:right="13" w:hanging="600"/>
        <w:rPr>
          <w:rFonts w:ascii="BundesSans Office" w:eastAsia="Courier New" w:hAnsi="BundesSans Office" w:cs="Courier New"/>
          <w:color w:val="000000"/>
          <w:sz w:val="24"/>
          <w:szCs w:val="24"/>
          <w:lang w:eastAsia="de-DE"/>
        </w:rPr>
      </w:pPr>
      <w:r w:rsidRPr="008F78FE">
        <w:rPr>
          <w:rFonts w:ascii="BundesSans Office" w:eastAsia="Courier New" w:hAnsi="BundesSans Office" w:cs="Courier New"/>
          <w:color w:val="000000"/>
          <w:sz w:val="24"/>
          <w:szCs w:val="24"/>
          <w:lang w:eastAsia="de-DE"/>
        </w:rPr>
        <w:t xml:space="preserve">die in dem genehmigten Programm für die Jahrestranche aufgeführten Ausgaben für einzelne Maßnahmen um bis zu 30 Prozent zu überschreiten, sofern es sich nicht um inhaltliche Änderungen der Maßnahmen handelt, </w:t>
      </w:r>
    </w:p>
    <w:p w14:paraId="6A02F4DA" w14:textId="77777777" w:rsidR="00DC30D0" w:rsidRPr="00DC30D0" w:rsidRDefault="00DC30D0" w:rsidP="00741515">
      <w:pPr>
        <w:numPr>
          <w:ilvl w:val="0"/>
          <w:numId w:val="23"/>
        </w:numPr>
        <w:spacing w:after="120" w:line="265" w:lineRule="auto"/>
        <w:ind w:right="13" w:hanging="60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den Betriebsfonds um höchstens 40 Prozent zu unterschreiten.</w:t>
      </w:r>
    </w:p>
    <w:p w14:paraId="33DC23A8" w14:textId="01FD1E9D" w:rsidR="00DC30D0" w:rsidRPr="00DC30D0" w:rsidRDefault="00DC30D0" w:rsidP="00741515">
      <w:pPr>
        <w:spacing w:after="120" w:line="254" w:lineRule="auto"/>
        <w:ind w:left="709" w:right="13" w:hanging="109"/>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In besonderen Fällen kann die Landesstelle abweichend von Satz 1 Nummer 3 genehmigen, dass der Betriebsfonds um mehr als 40 Prozent unterschritten werden darf.</w:t>
      </w:r>
    </w:p>
    <w:p w14:paraId="1F50B58E" w14:textId="4AC0964E" w:rsidR="00DC30D0" w:rsidRPr="00DC30D0" w:rsidRDefault="00DC2B54" w:rsidP="00DC2B54">
      <w:pPr>
        <w:spacing w:after="206" w:line="265" w:lineRule="auto"/>
        <w:ind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(3) </w:t>
      </w:r>
      <w:r w:rsidR="00DC30D0" w:rsidRPr="00DC30D0">
        <w:rPr>
          <w:rFonts w:ascii="BundesSans Office" w:eastAsia="Courier New" w:hAnsi="BundesSans Office" w:cs="Courier New"/>
          <w:color w:val="000000"/>
          <w:sz w:val="24"/>
          <w:szCs w:val="24"/>
          <w:lang w:eastAsia="de-DE"/>
        </w:rPr>
        <w:t>Anträge auf Änderungen eines operationellen Programms für nachfolgende Jahre sind bis zum 15. September</w:t>
      </w:r>
      <w:r w:rsidR="008F78FE">
        <w:rPr>
          <w:rFonts w:ascii="BundesSans Office" w:eastAsia="Courier New" w:hAnsi="BundesSans Office" w:cs="Courier New"/>
          <w:color w:val="000000"/>
          <w:sz w:val="24"/>
          <w:szCs w:val="24"/>
          <w:lang w:eastAsia="de-DE"/>
        </w:rPr>
        <w:t xml:space="preserve"> </w:t>
      </w:r>
      <w:r w:rsidR="00DC30D0" w:rsidRPr="00DC30D0">
        <w:rPr>
          <w:rFonts w:ascii="BundesSans Office" w:eastAsia="Courier New" w:hAnsi="BundesSans Office" w:cs="Courier New"/>
          <w:color w:val="000000"/>
          <w:sz w:val="24"/>
          <w:szCs w:val="24"/>
          <w:lang w:eastAsia="de-DE"/>
        </w:rPr>
        <w:t>des laufenden Jahres zu stellen. Zur Vermeidung unbilliger Härte kann die Frist nach Satz 1 bis zum 31. Oktober des laufenden Jahres verlängert werden.</w:t>
      </w:r>
    </w:p>
    <w:p w14:paraId="7651D409" w14:textId="7D89CFF5" w:rsidR="00DC30D0" w:rsidRPr="00DC30D0" w:rsidRDefault="00DC2B54" w:rsidP="00DC2B54">
      <w:pPr>
        <w:spacing w:after="156" w:line="265" w:lineRule="auto"/>
        <w:ind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(4) </w:t>
      </w:r>
      <w:r w:rsidR="00DC30D0" w:rsidRPr="00DC30D0">
        <w:rPr>
          <w:rFonts w:ascii="BundesSans Office" w:eastAsia="Courier New" w:hAnsi="BundesSans Office" w:cs="Courier New"/>
          <w:color w:val="000000"/>
          <w:sz w:val="24"/>
          <w:szCs w:val="24"/>
          <w:lang w:eastAsia="de-DE"/>
        </w:rPr>
        <w:t xml:space="preserve">Die Landesstelle entscheidet über die in Absatz </w:t>
      </w:r>
      <w:r w:rsidR="008F78FE">
        <w:rPr>
          <w:rFonts w:ascii="BundesSans Office" w:eastAsia="Courier New" w:hAnsi="BundesSans Office" w:cs="Courier New"/>
          <w:color w:val="000000"/>
          <w:sz w:val="24"/>
          <w:szCs w:val="24"/>
          <w:lang w:eastAsia="de-DE"/>
        </w:rPr>
        <w:t>3 genannten Anträge bis zum 15. </w:t>
      </w:r>
      <w:r w:rsidR="00DC30D0" w:rsidRPr="00DC30D0">
        <w:rPr>
          <w:rFonts w:ascii="BundesSans Office" w:eastAsia="Courier New" w:hAnsi="BundesSans Office" w:cs="Courier New"/>
          <w:color w:val="000000"/>
          <w:sz w:val="24"/>
          <w:szCs w:val="24"/>
          <w:lang w:eastAsia="de-DE"/>
        </w:rPr>
        <w:t>Dezember des laufenden</w:t>
      </w:r>
      <w:r w:rsidR="008F78FE">
        <w:rPr>
          <w:rFonts w:ascii="BundesSans Office" w:eastAsia="Courier New" w:hAnsi="BundesSans Office" w:cs="Courier New"/>
          <w:color w:val="000000"/>
          <w:sz w:val="24"/>
          <w:szCs w:val="24"/>
          <w:lang w:eastAsia="de-DE"/>
        </w:rPr>
        <w:t xml:space="preserve"> </w:t>
      </w:r>
      <w:r w:rsidR="00DC30D0" w:rsidRPr="00DC30D0">
        <w:rPr>
          <w:rFonts w:ascii="BundesSans Office" w:eastAsia="Courier New" w:hAnsi="BundesSans Office" w:cs="Courier New"/>
          <w:color w:val="000000"/>
          <w:sz w:val="24"/>
          <w:szCs w:val="24"/>
          <w:lang w:eastAsia="de-DE"/>
        </w:rPr>
        <w:t>Jahres.</w:t>
      </w:r>
    </w:p>
    <w:p w14:paraId="3C405A1A" w14:textId="77777777" w:rsidR="00DC30D0" w:rsidRPr="00DC30D0" w:rsidRDefault="00DC30D0" w:rsidP="00DC2B54">
      <w:pPr>
        <w:spacing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 15 Beihilfeantrag</w:t>
      </w:r>
    </w:p>
    <w:p w14:paraId="0BCD629A" w14:textId="34E1E8A0" w:rsidR="00DC30D0" w:rsidRPr="00DC30D0" w:rsidRDefault="00DC2B54" w:rsidP="00DC2B54">
      <w:pPr>
        <w:spacing w:after="206" w:line="265" w:lineRule="auto"/>
        <w:ind w:right="132"/>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(1) </w:t>
      </w:r>
      <w:r w:rsidR="00DC30D0" w:rsidRPr="00DC30D0">
        <w:rPr>
          <w:rFonts w:ascii="BundesSans Office" w:eastAsia="Courier New" w:hAnsi="BundesSans Office" w:cs="Courier New"/>
          <w:color w:val="000000"/>
          <w:sz w:val="24"/>
          <w:szCs w:val="24"/>
          <w:lang w:eastAsia="de-DE"/>
        </w:rPr>
        <w:t>Eine finanzielle Unterstützung durch die Union (Beihilfe) wird auf Antrag gewährt.</w:t>
      </w:r>
    </w:p>
    <w:p w14:paraId="614C688A" w14:textId="67767BC3" w:rsidR="00DC30D0" w:rsidRPr="00DC30D0" w:rsidRDefault="00DC2B54" w:rsidP="00DC2B54">
      <w:pPr>
        <w:spacing w:after="206" w:line="265" w:lineRule="auto"/>
        <w:ind w:right="132"/>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(2) </w:t>
      </w:r>
      <w:r w:rsidR="00DC30D0" w:rsidRPr="00DC30D0">
        <w:rPr>
          <w:rFonts w:ascii="BundesSans Office" w:eastAsia="Courier New" w:hAnsi="BundesSans Office" w:cs="Courier New"/>
          <w:color w:val="000000"/>
          <w:sz w:val="24"/>
          <w:szCs w:val="24"/>
          <w:lang w:eastAsia="de-DE"/>
        </w:rPr>
        <w:t>Ein Beihilfeantrag ist bis zum 15. Februar des auf das Durchführungsjahr folgenden Jahres schriftlich oderelektronisch bei der Landesstelle einzureichen. Zur Vermeidung einer unbilligen Härte kann die Landesstelle nach dem in Satz 1 festgesetzten Zeitpunkt eingereichte Beihilfeanträge annehmen, wenn die vorgeschriebenen Kontrollen durchgeführt wurden.</w:t>
      </w:r>
    </w:p>
    <w:p w14:paraId="4B53519F" w14:textId="4324EE24" w:rsidR="00DC30D0" w:rsidRPr="00DC30D0" w:rsidRDefault="00DC2B54" w:rsidP="00DC2B54">
      <w:pPr>
        <w:spacing w:after="206" w:line="265" w:lineRule="auto"/>
        <w:ind w:right="132"/>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(3) </w:t>
      </w:r>
      <w:r w:rsidR="00DC30D0" w:rsidRPr="00DC30D0">
        <w:rPr>
          <w:rFonts w:ascii="BundesSans Office" w:eastAsia="Courier New" w:hAnsi="BundesSans Office" w:cs="Courier New"/>
          <w:color w:val="000000"/>
          <w:sz w:val="24"/>
          <w:szCs w:val="24"/>
          <w:lang w:eastAsia="de-DE"/>
        </w:rPr>
        <w:t>Einem Beihilfeantrag nach Absatz 2 sind folgende Unterlagen, Zusicherungen und Angaben beizufügen:</w:t>
      </w:r>
    </w:p>
    <w:p w14:paraId="566F1248" w14:textId="7F404BDB" w:rsidR="00DC30D0" w:rsidRPr="00DC30D0" w:rsidRDefault="008F78FE" w:rsidP="00741515">
      <w:pPr>
        <w:numPr>
          <w:ilvl w:val="0"/>
          <w:numId w:val="40"/>
        </w:numPr>
        <w:spacing w:after="120" w:line="264" w:lineRule="auto"/>
        <w:ind w:left="0" w:right="11"/>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Name und Vorname oder Name des Unternehmens</w:t>
      </w:r>
      <w:r>
        <w:rPr>
          <w:rFonts w:ascii="BundesSans Office" w:eastAsia="Courier New" w:hAnsi="BundesSans Office" w:cs="Courier New"/>
          <w:color w:val="000000"/>
          <w:sz w:val="24"/>
          <w:szCs w:val="24"/>
          <w:lang w:eastAsia="de-DE"/>
        </w:rPr>
        <w:t>,</w:t>
      </w:r>
    </w:p>
    <w:p w14:paraId="441237ED" w14:textId="6344AD1C" w:rsidR="00DC30D0" w:rsidRPr="008F78FE" w:rsidRDefault="00DC30D0" w:rsidP="00741515">
      <w:pPr>
        <w:numPr>
          <w:ilvl w:val="0"/>
          <w:numId w:val="40"/>
        </w:numPr>
        <w:spacing w:after="120" w:line="264" w:lineRule="auto"/>
        <w:ind w:left="0" w:right="11"/>
        <w:rPr>
          <w:rFonts w:ascii="BundesSans Office" w:eastAsia="Courier New" w:hAnsi="BundesSans Office" w:cs="Courier New"/>
          <w:color w:val="000000"/>
          <w:sz w:val="24"/>
          <w:szCs w:val="24"/>
          <w:lang w:eastAsia="de-DE"/>
        </w:rPr>
      </w:pPr>
      <w:r w:rsidRPr="008F78FE">
        <w:rPr>
          <w:rFonts w:ascii="BundesSans Office" w:eastAsia="Courier New" w:hAnsi="BundesSans Office" w:cs="Courier New"/>
          <w:color w:val="000000"/>
          <w:sz w:val="24"/>
          <w:szCs w:val="24"/>
          <w:lang w:eastAsia="de-DE"/>
        </w:rPr>
        <w:t xml:space="preserve">Belege über die beantragte Höhe der Beihilfe, </w:t>
      </w:r>
    </w:p>
    <w:p w14:paraId="15455A36" w14:textId="0A47A130" w:rsidR="00DC30D0" w:rsidRPr="008F78FE" w:rsidRDefault="00DC30D0" w:rsidP="00741515">
      <w:pPr>
        <w:numPr>
          <w:ilvl w:val="0"/>
          <w:numId w:val="40"/>
        </w:numPr>
        <w:spacing w:after="120" w:line="264" w:lineRule="auto"/>
        <w:ind w:left="0" w:right="11"/>
        <w:rPr>
          <w:rFonts w:ascii="BundesSans Office" w:eastAsia="Courier New" w:hAnsi="BundesSans Office" w:cs="Courier New"/>
          <w:color w:val="000000"/>
          <w:sz w:val="24"/>
          <w:szCs w:val="24"/>
          <w:lang w:eastAsia="de-DE"/>
        </w:rPr>
      </w:pPr>
      <w:r w:rsidRPr="008F78FE">
        <w:rPr>
          <w:rFonts w:ascii="BundesSans Office" w:eastAsia="Courier New" w:hAnsi="BundesSans Office" w:cs="Courier New"/>
          <w:color w:val="000000"/>
          <w:sz w:val="24"/>
          <w:szCs w:val="24"/>
          <w:lang w:eastAsia="de-DE"/>
        </w:rPr>
        <w:t xml:space="preserve">Belege über den Wert der vermarkteten Erzeugung im Referenzzeitraum, </w:t>
      </w:r>
    </w:p>
    <w:p w14:paraId="14E5108C" w14:textId="4B4058B0" w:rsidR="00DC30D0" w:rsidRPr="008F78FE" w:rsidRDefault="00DC30D0" w:rsidP="00741515">
      <w:pPr>
        <w:numPr>
          <w:ilvl w:val="0"/>
          <w:numId w:val="40"/>
        </w:numPr>
        <w:spacing w:after="120" w:line="264" w:lineRule="auto"/>
        <w:ind w:left="709" w:right="11" w:hanging="709"/>
        <w:rPr>
          <w:rFonts w:ascii="BundesSans Office" w:eastAsia="Courier New" w:hAnsi="BundesSans Office" w:cs="Courier New"/>
          <w:color w:val="000000"/>
          <w:sz w:val="24"/>
          <w:szCs w:val="24"/>
          <w:lang w:eastAsia="de-DE"/>
        </w:rPr>
      </w:pPr>
      <w:r w:rsidRPr="008F78FE">
        <w:rPr>
          <w:rFonts w:ascii="BundesSans Office" w:eastAsia="Courier New" w:hAnsi="BundesSans Office" w:cs="Courier New"/>
          <w:color w:val="000000"/>
          <w:sz w:val="24"/>
          <w:szCs w:val="24"/>
          <w:lang w:eastAsia="de-DE"/>
        </w:rPr>
        <w:lastRenderedPageBreak/>
        <w:t xml:space="preserve">Belege über die finanziellen Beiträge der Mitglieder und der anerkannten Erzeugerorganisation, </w:t>
      </w:r>
    </w:p>
    <w:p w14:paraId="6E6B5187" w14:textId="0F377ECF" w:rsidR="00DC30D0" w:rsidRPr="008F78FE" w:rsidRDefault="00DC30D0" w:rsidP="00741515">
      <w:pPr>
        <w:numPr>
          <w:ilvl w:val="0"/>
          <w:numId w:val="40"/>
        </w:numPr>
        <w:spacing w:after="120" w:line="264" w:lineRule="auto"/>
        <w:ind w:left="0" w:right="11"/>
        <w:rPr>
          <w:rFonts w:ascii="BundesSans Office" w:eastAsia="Courier New" w:hAnsi="BundesSans Office" w:cs="Courier New"/>
          <w:color w:val="000000"/>
          <w:sz w:val="24"/>
          <w:szCs w:val="24"/>
          <w:lang w:eastAsia="de-DE"/>
        </w:rPr>
      </w:pPr>
      <w:r w:rsidRPr="008F78FE">
        <w:rPr>
          <w:rFonts w:ascii="BundesSans Office" w:eastAsia="Courier New" w:hAnsi="BundesSans Office" w:cs="Courier New"/>
          <w:color w:val="000000"/>
          <w:sz w:val="24"/>
          <w:szCs w:val="24"/>
          <w:lang w:eastAsia="de-DE"/>
        </w:rPr>
        <w:t xml:space="preserve">Belege über die im Rahmen des operationellen Programms getätigten Ausgaben, </w:t>
      </w:r>
    </w:p>
    <w:p w14:paraId="129822DC" w14:textId="0CFE5EA1" w:rsidR="00DC30D0" w:rsidRPr="008F78FE" w:rsidRDefault="00DC30D0" w:rsidP="00741515">
      <w:pPr>
        <w:numPr>
          <w:ilvl w:val="0"/>
          <w:numId w:val="40"/>
        </w:numPr>
        <w:spacing w:after="120" w:line="264" w:lineRule="auto"/>
        <w:ind w:left="709" w:right="11" w:hanging="709"/>
        <w:rPr>
          <w:rFonts w:ascii="BundesSans Office" w:eastAsia="Courier New" w:hAnsi="BundesSans Office" w:cs="Courier New"/>
          <w:color w:val="000000"/>
          <w:sz w:val="24"/>
          <w:szCs w:val="24"/>
          <w:lang w:eastAsia="de-DE"/>
        </w:rPr>
      </w:pPr>
      <w:r w:rsidRPr="008F78FE">
        <w:rPr>
          <w:rFonts w:ascii="BundesSans Office" w:eastAsia="Courier New" w:hAnsi="BundesSans Office" w:cs="Courier New"/>
          <w:color w:val="000000"/>
          <w:sz w:val="24"/>
          <w:szCs w:val="24"/>
          <w:lang w:eastAsia="de-DE"/>
        </w:rPr>
        <w:t>Belege über die Ausgaben und den Anteil des Betriebsfonds für die Interventionskategorie</w:t>
      </w:r>
      <w:r w:rsidR="008F78FE" w:rsidRPr="008F78FE">
        <w:rPr>
          <w:rFonts w:ascii="BundesSans Office" w:eastAsia="Courier New" w:hAnsi="BundesSans Office" w:cs="Courier New"/>
          <w:color w:val="000000"/>
          <w:sz w:val="24"/>
          <w:szCs w:val="24"/>
          <w:lang w:eastAsia="de-DE"/>
        </w:rPr>
        <w:t xml:space="preserve"> </w:t>
      </w:r>
      <w:r w:rsidRPr="008F78FE">
        <w:rPr>
          <w:rFonts w:ascii="BundesSans Office" w:eastAsia="Courier New" w:hAnsi="BundesSans Office" w:cs="Courier New"/>
          <w:color w:val="000000"/>
          <w:sz w:val="24"/>
          <w:szCs w:val="24"/>
          <w:lang w:eastAsia="de-DE"/>
        </w:rPr>
        <w:t xml:space="preserve">Krisenprävention und Risikomanagement nach Artikel 47 Absatz 2 in Verbindung mit Artikel 46 Buchstabe j der Verordnung (EU) 2021/2115, aufgeschlüsselt nach Maßnahmen, </w:t>
      </w:r>
    </w:p>
    <w:p w14:paraId="0E67C047" w14:textId="27140284" w:rsidR="00DC30D0" w:rsidRPr="008F78FE" w:rsidRDefault="00DC30D0" w:rsidP="00741515">
      <w:pPr>
        <w:numPr>
          <w:ilvl w:val="0"/>
          <w:numId w:val="40"/>
        </w:numPr>
        <w:spacing w:after="120" w:line="264" w:lineRule="auto"/>
        <w:ind w:left="647" w:right="11" w:hanging="709"/>
        <w:rPr>
          <w:rFonts w:ascii="BundesSans Office" w:eastAsia="Courier New" w:hAnsi="BundesSans Office" w:cs="Courier New"/>
          <w:color w:val="000000"/>
          <w:sz w:val="24"/>
          <w:szCs w:val="24"/>
          <w:lang w:eastAsia="de-DE"/>
        </w:rPr>
      </w:pPr>
      <w:r w:rsidRPr="008F78FE">
        <w:rPr>
          <w:rFonts w:ascii="BundesSans Office" w:eastAsia="Courier New" w:hAnsi="BundesSans Office" w:cs="Courier New"/>
          <w:color w:val="000000"/>
          <w:sz w:val="24"/>
          <w:szCs w:val="24"/>
          <w:lang w:eastAsia="de-DE"/>
        </w:rPr>
        <w:t xml:space="preserve">Belege über die Einhaltung von Artikel 50 Absatz 7 und Artikel 52 der Verordnung (EU) 2021/2115, </w:t>
      </w:r>
    </w:p>
    <w:p w14:paraId="7BCA40BB" w14:textId="566D6D28" w:rsidR="00DC30D0" w:rsidRPr="008F78FE" w:rsidRDefault="00DC30D0" w:rsidP="00741515">
      <w:pPr>
        <w:numPr>
          <w:ilvl w:val="0"/>
          <w:numId w:val="40"/>
        </w:numPr>
        <w:spacing w:after="120" w:line="264" w:lineRule="auto"/>
        <w:ind w:left="709" w:right="11" w:hanging="709"/>
        <w:rPr>
          <w:rFonts w:ascii="BundesSans Office" w:eastAsia="Courier New" w:hAnsi="BundesSans Office" w:cs="Courier New"/>
          <w:color w:val="000000"/>
          <w:sz w:val="24"/>
          <w:szCs w:val="24"/>
          <w:lang w:eastAsia="de-DE"/>
        </w:rPr>
      </w:pPr>
      <w:r w:rsidRPr="008F78FE">
        <w:rPr>
          <w:rFonts w:ascii="BundesSans Office" w:eastAsia="Courier New" w:hAnsi="BundesSans Office" w:cs="Courier New"/>
          <w:color w:val="000000"/>
          <w:sz w:val="24"/>
          <w:szCs w:val="24"/>
          <w:lang w:eastAsia="de-DE"/>
        </w:rPr>
        <w:t>eine schriftliche oder elektronische Zusicherung der anerkannten Erzeugerorganisation oder anerkannten</w:t>
      </w:r>
      <w:r w:rsidR="008F78FE" w:rsidRPr="008F78FE">
        <w:rPr>
          <w:rFonts w:ascii="BundesSans Office" w:eastAsia="Courier New" w:hAnsi="BundesSans Office" w:cs="Courier New"/>
          <w:color w:val="000000"/>
          <w:sz w:val="24"/>
          <w:szCs w:val="24"/>
          <w:lang w:eastAsia="de-DE"/>
        </w:rPr>
        <w:t xml:space="preserve"> </w:t>
      </w:r>
      <w:r w:rsidRPr="008F78FE">
        <w:rPr>
          <w:rFonts w:ascii="BundesSans Office" w:eastAsia="Courier New" w:hAnsi="BundesSans Office" w:cs="Courier New"/>
          <w:color w:val="000000"/>
          <w:sz w:val="24"/>
          <w:szCs w:val="24"/>
          <w:lang w:eastAsia="de-DE"/>
        </w:rPr>
        <w:t xml:space="preserve">Vereinigung von Erzeugerorganisationen, dass sie keine andere Unions- oder nationale Finanzierung für Maßnahmen oder Vorgänge erhalten hat, die im Rahmen der Verordnung (EU) 2021/2115 im Sektor Obst und Gemüse förderfähig sind, </w:t>
      </w:r>
    </w:p>
    <w:p w14:paraId="2B5094C0" w14:textId="4C4F779F" w:rsidR="00DC30D0" w:rsidRPr="008F78FE" w:rsidRDefault="00DC30D0" w:rsidP="00741515">
      <w:pPr>
        <w:numPr>
          <w:ilvl w:val="0"/>
          <w:numId w:val="40"/>
        </w:numPr>
        <w:spacing w:after="120" w:line="264" w:lineRule="auto"/>
        <w:ind w:left="709" w:right="11" w:hanging="709"/>
        <w:rPr>
          <w:rFonts w:ascii="BundesSans Office" w:eastAsia="Courier New" w:hAnsi="BundesSans Office" w:cs="Courier New"/>
          <w:color w:val="000000"/>
          <w:sz w:val="24"/>
          <w:szCs w:val="24"/>
          <w:lang w:eastAsia="de-DE"/>
        </w:rPr>
      </w:pPr>
      <w:r w:rsidRPr="008F78FE">
        <w:rPr>
          <w:rFonts w:ascii="BundesSans Office" w:eastAsia="Courier New" w:hAnsi="BundesSans Office" w:cs="Courier New"/>
          <w:color w:val="000000"/>
          <w:sz w:val="24"/>
          <w:szCs w:val="24"/>
          <w:lang w:eastAsia="de-DE"/>
        </w:rPr>
        <w:t>Belege über die Durchführung der betreffenden Maßnahme im Fall des Antrags auf Zahlung von</w:t>
      </w:r>
      <w:r w:rsidR="008F78FE" w:rsidRPr="008F78FE">
        <w:rPr>
          <w:rFonts w:ascii="BundesSans Office" w:eastAsia="Courier New" w:hAnsi="BundesSans Office" w:cs="Courier New"/>
          <w:color w:val="000000"/>
          <w:sz w:val="24"/>
          <w:szCs w:val="24"/>
          <w:lang w:eastAsia="de-DE"/>
        </w:rPr>
        <w:t xml:space="preserve"> </w:t>
      </w:r>
      <w:r w:rsidRPr="008F78FE">
        <w:rPr>
          <w:rFonts w:ascii="BundesSans Office" w:eastAsia="Courier New" w:hAnsi="BundesSans Office" w:cs="Courier New"/>
          <w:color w:val="000000"/>
          <w:sz w:val="24"/>
          <w:szCs w:val="24"/>
          <w:lang w:eastAsia="de-DE"/>
        </w:rPr>
        <w:t xml:space="preserve">Einheitskosten, Pauschalbeträgen oder Pauschalfinanzierungen nach Artikel 44 Absatz 1 Buchstabe b bis d in Verbindung mit Absatz 2 der Verordnung (EU) 2021/2115, </w:t>
      </w:r>
    </w:p>
    <w:p w14:paraId="10594111" w14:textId="2318AD77" w:rsidR="00DC30D0" w:rsidRPr="008F78FE" w:rsidRDefault="00DC30D0" w:rsidP="00741515">
      <w:pPr>
        <w:numPr>
          <w:ilvl w:val="0"/>
          <w:numId w:val="40"/>
        </w:numPr>
        <w:spacing w:after="120" w:line="264" w:lineRule="auto"/>
        <w:ind w:left="709" w:right="11" w:hanging="709"/>
        <w:rPr>
          <w:rFonts w:ascii="BundesSans Office" w:eastAsia="Courier New" w:hAnsi="BundesSans Office" w:cs="Courier New"/>
          <w:color w:val="000000"/>
          <w:sz w:val="24"/>
          <w:szCs w:val="24"/>
          <w:lang w:eastAsia="de-DE"/>
        </w:rPr>
      </w:pPr>
      <w:r w:rsidRPr="008F78FE">
        <w:rPr>
          <w:rFonts w:ascii="BundesSans Office" w:eastAsia="Courier New" w:hAnsi="BundesSans Office" w:cs="Courier New"/>
          <w:color w:val="000000"/>
          <w:sz w:val="24"/>
          <w:szCs w:val="24"/>
          <w:lang w:eastAsia="de-DE"/>
        </w:rPr>
        <w:t xml:space="preserve">die für den Leistungsbericht nach Artikel 134 der Verordnung (EU) 2021/2115 erforderlichen Angaben und </w:t>
      </w:r>
    </w:p>
    <w:p w14:paraId="703420A5" w14:textId="7023641E" w:rsidR="00DC30D0" w:rsidRPr="00741515" w:rsidRDefault="00DC30D0" w:rsidP="00741515">
      <w:pPr>
        <w:numPr>
          <w:ilvl w:val="0"/>
          <w:numId w:val="40"/>
        </w:numPr>
        <w:spacing w:after="120" w:line="264" w:lineRule="auto"/>
        <w:ind w:left="648" w:right="11" w:hanging="709"/>
        <w:rPr>
          <w:rFonts w:ascii="BundesSans Office" w:eastAsia="Courier New" w:hAnsi="BundesSans Office" w:cs="Courier New"/>
          <w:color w:val="000000"/>
          <w:sz w:val="24"/>
          <w:szCs w:val="24"/>
          <w:lang w:eastAsia="de-DE"/>
        </w:rPr>
      </w:pPr>
      <w:r w:rsidRPr="00741515">
        <w:rPr>
          <w:rFonts w:ascii="BundesSans Office" w:eastAsia="Courier New" w:hAnsi="BundesSans Office" w:cs="Courier New"/>
          <w:color w:val="000000"/>
          <w:sz w:val="24"/>
          <w:szCs w:val="24"/>
          <w:lang w:eastAsia="de-DE"/>
        </w:rPr>
        <w:t xml:space="preserve">die Namen und Anschriften aller Mitglieder der anerkannten Erzeugerorganisation des Jahres, das dem Beihilfejahr vorangeht, und im Fall von Erzeugern zusätzlich deren Betriebsnummer nach § 7 Absatz 2 des GAP-Integriertes Verwaltungs- und Kontrollsystem-Gesetzes sowie die Betriebsnummer der anerkannten Erzeugerorganisation. </w:t>
      </w:r>
    </w:p>
    <w:p w14:paraId="1AD540D2" w14:textId="77777777" w:rsidR="00DC30D0" w:rsidRPr="00DC30D0" w:rsidRDefault="00DC30D0" w:rsidP="00DC30D0">
      <w:pPr>
        <w:spacing w:after="122" w:line="265" w:lineRule="auto"/>
        <w:ind w:left="-5" w:right="13" w:hanging="1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(4) Ein Beihilfeantrag kann sich auf geplante, noch nicht getätigte Ausgaben beziehen, wenn nachgewiesen wird, dass</w:t>
      </w:r>
    </w:p>
    <w:p w14:paraId="02247AE8" w14:textId="77777777" w:rsidR="00DC30D0" w:rsidRPr="00DC30D0" w:rsidRDefault="00DC30D0" w:rsidP="00741515">
      <w:pPr>
        <w:numPr>
          <w:ilvl w:val="0"/>
          <w:numId w:val="24"/>
        </w:numPr>
        <w:spacing w:after="120" w:line="265" w:lineRule="auto"/>
        <w:ind w:right="13" w:hanging="60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die Ausgaben Vorhaben betreffen, die</w:t>
      </w:r>
    </w:p>
    <w:p w14:paraId="26C86BAF" w14:textId="41B39C6B" w:rsidR="00DC30D0" w:rsidRPr="008F78FE" w:rsidRDefault="00DC30D0" w:rsidP="00741515">
      <w:pPr>
        <w:numPr>
          <w:ilvl w:val="1"/>
          <w:numId w:val="24"/>
        </w:numPr>
        <w:tabs>
          <w:tab w:val="left" w:pos="1134"/>
        </w:tabs>
        <w:spacing w:after="120" w:line="265" w:lineRule="auto"/>
        <w:ind w:left="1134" w:right="125" w:hanging="567"/>
        <w:rPr>
          <w:rFonts w:ascii="BundesSans Office" w:eastAsia="Courier New" w:hAnsi="BundesSans Office" w:cs="Courier New"/>
          <w:color w:val="000000"/>
          <w:sz w:val="24"/>
          <w:szCs w:val="24"/>
          <w:lang w:eastAsia="de-DE"/>
        </w:rPr>
      </w:pPr>
      <w:r w:rsidRPr="008F78FE">
        <w:rPr>
          <w:rFonts w:ascii="BundesSans Office" w:eastAsia="Courier New" w:hAnsi="BundesSans Office" w:cs="Courier New"/>
          <w:color w:val="000000"/>
          <w:sz w:val="24"/>
          <w:szCs w:val="24"/>
          <w:lang w:eastAsia="de-DE"/>
        </w:rPr>
        <w:lastRenderedPageBreak/>
        <w:t xml:space="preserve">aus Gründen, die nicht von der anerkannten Erzeugerorganisation zu vertreten sind, nicht bis zum 31. Dezember des Durchführungsjahres des operationellen Programms durchgeführt werden konnten und </w:t>
      </w:r>
    </w:p>
    <w:p w14:paraId="7A9170FD" w14:textId="3345396B" w:rsidR="00DC30D0" w:rsidRPr="008F78FE" w:rsidRDefault="00DC30D0" w:rsidP="00741515">
      <w:pPr>
        <w:numPr>
          <w:ilvl w:val="1"/>
          <w:numId w:val="24"/>
        </w:numPr>
        <w:tabs>
          <w:tab w:val="left" w:pos="1134"/>
        </w:tabs>
        <w:spacing w:after="120" w:line="265" w:lineRule="auto"/>
        <w:ind w:left="1134" w:right="125" w:hanging="567"/>
        <w:rPr>
          <w:rFonts w:ascii="BundesSans Office" w:eastAsia="Courier New" w:hAnsi="BundesSans Office" w:cs="Courier New"/>
          <w:color w:val="000000"/>
          <w:sz w:val="24"/>
          <w:szCs w:val="24"/>
          <w:lang w:eastAsia="de-DE"/>
        </w:rPr>
      </w:pPr>
      <w:r w:rsidRPr="008F78FE">
        <w:rPr>
          <w:rFonts w:ascii="BundesSans Office" w:eastAsia="Courier New" w:hAnsi="BundesSans Office" w:cs="Courier New"/>
          <w:color w:val="000000"/>
          <w:sz w:val="24"/>
          <w:szCs w:val="24"/>
          <w:lang w:eastAsia="de-DE"/>
        </w:rPr>
        <w:t xml:space="preserve">bis zum 30. April des Jahres, das auf das Jahr folgt, auf das sich der Antrag bezieht, abgeschlossen werden können, sowie </w:t>
      </w:r>
    </w:p>
    <w:p w14:paraId="376F479F" w14:textId="511D8DAC" w:rsidR="00DC30D0" w:rsidRPr="008F78FE" w:rsidRDefault="00DC30D0" w:rsidP="00741515">
      <w:pPr>
        <w:numPr>
          <w:ilvl w:val="0"/>
          <w:numId w:val="24"/>
        </w:numPr>
        <w:spacing w:after="120" w:line="265" w:lineRule="auto"/>
        <w:ind w:left="648" w:right="13" w:hanging="600"/>
        <w:rPr>
          <w:rFonts w:ascii="BundesSans Office" w:eastAsia="Courier New" w:hAnsi="BundesSans Office" w:cs="Courier New"/>
          <w:color w:val="000000"/>
          <w:sz w:val="24"/>
          <w:szCs w:val="24"/>
          <w:lang w:eastAsia="de-DE"/>
        </w:rPr>
      </w:pPr>
      <w:r w:rsidRPr="008F78FE">
        <w:rPr>
          <w:rFonts w:ascii="BundesSans Office" w:eastAsia="Courier New" w:hAnsi="BundesSans Office" w:cs="Courier New"/>
          <w:color w:val="000000"/>
          <w:sz w:val="24"/>
          <w:szCs w:val="24"/>
          <w:lang w:eastAsia="de-DE"/>
        </w:rPr>
        <w:t xml:space="preserve">ein entsprechender Beitrag der anerkannten Erzeugerorganisation im Betriebsfonds verbleibt. </w:t>
      </w:r>
    </w:p>
    <w:p w14:paraId="431B614C" w14:textId="77777777" w:rsidR="00DC30D0" w:rsidRPr="00DC30D0" w:rsidRDefault="00DC30D0" w:rsidP="00DC30D0">
      <w:pPr>
        <w:spacing w:after="122" w:line="265" w:lineRule="auto"/>
        <w:ind w:left="-5" w:right="13" w:hanging="1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(5) Eine anerkannte Vereinigung von Erzeugerorganisationen kann einen Beihilfeantrag nach Absatz 2 im Namen und im Auftrag ihrer Mitglieder nur dann einreichen, wenn</w:t>
      </w:r>
    </w:p>
    <w:p w14:paraId="53CB4BCA" w14:textId="3608F784" w:rsidR="00DC30D0" w:rsidRPr="008F78FE" w:rsidRDefault="00DC30D0" w:rsidP="00741515">
      <w:pPr>
        <w:numPr>
          <w:ilvl w:val="0"/>
          <w:numId w:val="25"/>
        </w:numPr>
        <w:spacing w:after="120" w:line="265" w:lineRule="auto"/>
        <w:ind w:left="648" w:right="13" w:hanging="600"/>
        <w:rPr>
          <w:rFonts w:ascii="BundesSans Office" w:eastAsia="Courier New" w:hAnsi="BundesSans Office" w:cs="Courier New"/>
          <w:color w:val="000000"/>
          <w:sz w:val="24"/>
          <w:szCs w:val="24"/>
          <w:lang w:eastAsia="de-DE"/>
        </w:rPr>
      </w:pPr>
      <w:r w:rsidRPr="008F78FE">
        <w:rPr>
          <w:rFonts w:ascii="BundesSans Office" w:eastAsia="Courier New" w:hAnsi="BundesSans Office" w:cs="Courier New"/>
          <w:color w:val="000000"/>
          <w:sz w:val="24"/>
          <w:szCs w:val="24"/>
          <w:lang w:eastAsia="de-DE"/>
        </w:rPr>
        <w:t xml:space="preserve">es sich bei diesen Mitgliedern um anerkannte Erzeugerorganisationen handelt, die in demselben Mitgliedstaat anerkannt sind, der die Vereinigung von Erzeugerorganisationen anerkannt hat, </w:t>
      </w:r>
    </w:p>
    <w:p w14:paraId="3A2216AB" w14:textId="368DE7C0" w:rsidR="00DC30D0" w:rsidRPr="008F78FE" w:rsidRDefault="00DC30D0" w:rsidP="00741515">
      <w:pPr>
        <w:numPr>
          <w:ilvl w:val="0"/>
          <w:numId w:val="25"/>
        </w:numPr>
        <w:spacing w:after="120" w:line="265" w:lineRule="auto"/>
        <w:ind w:left="648" w:right="13" w:hanging="600"/>
        <w:rPr>
          <w:rFonts w:ascii="BundesSans Office" w:eastAsia="Courier New" w:hAnsi="BundesSans Office" w:cs="Courier New"/>
          <w:color w:val="000000"/>
          <w:sz w:val="24"/>
          <w:szCs w:val="24"/>
          <w:lang w:eastAsia="de-DE"/>
        </w:rPr>
      </w:pPr>
      <w:r w:rsidRPr="008F78FE">
        <w:rPr>
          <w:rFonts w:ascii="BundesSans Office" w:eastAsia="Courier New" w:hAnsi="BundesSans Office" w:cs="Courier New"/>
          <w:color w:val="000000"/>
          <w:sz w:val="24"/>
          <w:szCs w:val="24"/>
          <w:lang w:eastAsia="de-DE"/>
        </w:rPr>
        <w:t xml:space="preserve">die Belege, Zusicherungen und Angaben nach Absatz 4 für jedes Mitglied vorgelegt werden und </w:t>
      </w:r>
    </w:p>
    <w:p w14:paraId="654B7F3F" w14:textId="6765E063" w:rsidR="00DC30D0" w:rsidRPr="008F78FE" w:rsidRDefault="00DC30D0" w:rsidP="00741515">
      <w:pPr>
        <w:numPr>
          <w:ilvl w:val="0"/>
          <w:numId w:val="25"/>
        </w:numPr>
        <w:spacing w:after="120" w:line="265" w:lineRule="auto"/>
        <w:ind w:left="648" w:right="13" w:hanging="600"/>
        <w:rPr>
          <w:rFonts w:ascii="BundesSans Office" w:eastAsia="Courier New" w:hAnsi="BundesSans Office" w:cs="Courier New"/>
          <w:color w:val="000000"/>
          <w:sz w:val="24"/>
          <w:szCs w:val="24"/>
          <w:lang w:eastAsia="de-DE"/>
        </w:rPr>
      </w:pPr>
      <w:r w:rsidRPr="008F78FE">
        <w:rPr>
          <w:rFonts w:ascii="BundesSans Office" w:eastAsia="Courier New" w:hAnsi="BundesSans Office" w:cs="Courier New"/>
          <w:color w:val="000000"/>
          <w:sz w:val="24"/>
          <w:szCs w:val="24"/>
          <w:lang w:eastAsia="de-DE"/>
        </w:rPr>
        <w:t xml:space="preserve">die anerkannten Erzeugerorganisationen die Endbegünstigten der Beihilfe sind. </w:t>
      </w:r>
    </w:p>
    <w:p w14:paraId="4AC26227" w14:textId="2D1936F5" w:rsidR="00DC30D0" w:rsidRPr="008F78FE" w:rsidRDefault="00DC2B54" w:rsidP="00DC2B54">
      <w:pPr>
        <w:spacing w:after="206" w:line="265" w:lineRule="auto"/>
        <w:ind w:left="-15"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(6) </w:t>
      </w:r>
      <w:r w:rsidR="00DC30D0" w:rsidRPr="008F78FE">
        <w:rPr>
          <w:rFonts w:ascii="BundesSans Office" w:eastAsia="Courier New" w:hAnsi="BundesSans Office" w:cs="Courier New"/>
          <w:color w:val="000000"/>
          <w:sz w:val="24"/>
          <w:szCs w:val="24"/>
          <w:lang w:eastAsia="de-DE"/>
        </w:rPr>
        <w:t>Eine anerkannte Erzeugerorganisation kann eine Beihilfe nach dieser Verordnung nur für Maßnahmenbeantragen, die auf der Ebene der anerkannten Erzeugerorganisationen in Deutschland durchgeführt werden und wenn die Erzeugerorganisation in Deutschland anerkannt ist. Handelt es sich bei der anerkannten Erzeugerorganisation um Mitglieder einer mitgliedstaatenübergreifenden anerkannten Vereinigung von</w:t>
      </w:r>
      <w:r w:rsidR="008F78FE" w:rsidRPr="008F78FE">
        <w:rPr>
          <w:rFonts w:ascii="BundesSans Office" w:eastAsia="Courier New" w:hAnsi="BundesSans Office" w:cs="Courier New"/>
          <w:color w:val="000000"/>
          <w:sz w:val="24"/>
          <w:szCs w:val="24"/>
          <w:lang w:eastAsia="de-DE"/>
        </w:rPr>
        <w:t xml:space="preserve"> </w:t>
      </w:r>
      <w:r w:rsidR="00DC30D0" w:rsidRPr="008F78FE">
        <w:rPr>
          <w:rFonts w:ascii="BundesSans Office" w:eastAsia="Courier New" w:hAnsi="BundesSans Office" w:cs="Courier New"/>
          <w:color w:val="000000"/>
          <w:sz w:val="24"/>
          <w:szCs w:val="24"/>
          <w:lang w:eastAsia="de-DE"/>
        </w:rPr>
        <w:t>Erzeugerorganisationen, die ihren Sitz nicht in Deutschland hat, hat sie dem Mitgliedstaat, in dem die Vereinigung ihren Sitz hat, eine Kopie des Antrags zu übermitteln.</w:t>
      </w:r>
    </w:p>
    <w:p w14:paraId="1E3C4005" w14:textId="34724547" w:rsidR="00DC30D0" w:rsidRPr="00DC30D0" w:rsidRDefault="00DC2B54" w:rsidP="00DC2B54">
      <w:pPr>
        <w:spacing w:after="156" w:line="265" w:lineRule="auto"/>
        <w:ind w:right="75"/>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(7) </w:t>
      </w:r>
      <w:r w:rsidR="00DC30D0" w:rsidRPr="00DC30D0">
        <w:rPr>
          <w:rFonts w:ascii="BundesSans Office" w:eastAsia="Courier New" w:hAnsi="BundesSans Office" w:cs="Courier New"/>
          <w:color w:val="000000"/>
          <w:sz w:val="24"/>
          <w:szCs w:val="24"/>
          <w:lang w:eastAsia="de-DE"/>
        </w:rPr>
        <w:t>Eine mitgliedstaatenübergreifende anerkannte Vereinigung von Erzeugerorganisationen kann eine Beihilfenach dieser Verordnung nur für Maßnahmen beantragen, die in Deutschland durchgeführt werden und wenn die Vereinigung ihren Sitz in Deutschland hat.</w:t>
      </w:r>
    </w:p>
    <w:p w14:paraId="0870CF18" w14:textId="77777777" w:rsidR="00DC30D0" w:rsidRPr="00DC30D0" w:rsidRDefault="00DC30D0" w:rsidP="00DC2B54">
      <w:pPr>
        <w:spacing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 16 Genehmigung und Auszahlung einer Beihilfe</w:t>
      </w:r>
    </w:p>
    <w:p w14:paraId="36B02733" w14:textId="2FA5ADF6" w:rsidR="00DC30D0" w:rsidRPr="008F78FE" w:rsidRDefault="00DC2B54" w:rsidP="00DC2B54">
      <w:pPr>
        <w:spacing w:after="206" w:line="265" w:lineRule="auto"/>
        <w:ind w:left="-15"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lastRenderedPageBreak/>
        <w:t xml:space="preserve">(1) </w:t>
      </w:r>
      <w:r w:rsidR="00DC30D0" w:rsidRPr="008F78FE">
        <w:rPr>
          <w:rFonts w:ascii="BundesSans Office" w:eastAsia="Courier New" w:hAnsi="BundesSans Office" w:cs="Courier New"/>
          <w:color w:val="000000"/>
          <w:sz w:val="24"/>
          <w:szCs w:val="24"/>
          <w:lang w:eastAsia="de-DE"/>
        </w:rPr>
        <w:t>Die Landesstelle soll über die Obergrenze der Beihilfe bis zum 15. Dezember des Jahres, das dem</w:t>
      </w:r>
      <w:r w:rsidR="008F78FE" w:rsidRPr="008F78FE">
        <w:rPr>
          <w:rFonts w:ascii="BundesSans Office" w:eastAsia="Courier New" w:hAnsi="BundesSans Office" w:cs="Courier New"/>
          <w:color w:val="000000"/>
          <w:sz w:val="24"/>
          <w:szCs w:val="24"/>
          <w:lang w:eastAsia="de-DE"/>
        </w:rPr>
        <w:t xml:space="preserve"> </w:t>
      </w:r>
      <w:r w:rsidR="00DC30D0" w:rsidRPr="008F78FE">
        <w:rPr>
          <w:rFonts w:ascii="BundesSans Office" w:eastAsia="Courier New" w:hAnsi="BundesSans Office" w:cs="Courier New"/>
          <w:color w:val="000000"/>
          <w:sz w:val="24"/>
          <w:szCs w:val="24"/>
          <w:lang w:eastAsia="de-DE"/>
        </w:rPr>
        <w:t>Durchführungsjahr vorangeht, entscheiden. Die Landesstelle soll über die grundsätzliche Gewährung einer Beihilfe innerhalb von zwölf Wochen nach Antragstellung entscheiden. Die Landesstelle soll die tatsächliche Höhe der Beihilfe bis zum 15. September des Jahres, das auf das Durchführungsjahr des operationellen Programms folgt, festsetzen.</w:t>
      </w:r>
    </w:p>
    <w:p w14:paraId="1EDC8F4B" w14:textId="70B25DFF" w:rsidR="00DC30D0" w:rsidRPr="00DC30D0" w:rsidRDefault="00DC2B54" w:rsidP="00DC2B54">
      <w:pPr>
        <w:spacing w:after="156" w:line="264" w:lineRule="auto"/>
        <w:ind w:right="11"/>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(2) </w:t>
      </w:r>
      <w:r w:rsidR="00DC30D0" w:rsidRPr="00DC30D0">
        <w:rPr>
          <w:rFonts w:ascii="BundesSans Office" w:eastAsia="Courier New" w:hAnsi="BundesSans Office" w:cs="Courier New"/>
          <w:color w:val="000000"/>
          <w:sz w:val="24"/>
          <w:szCs w:val="24"/>
          <w:lang w:eastAsia="de-DE"/>
        </w:rPr>
        <w:t>Die Landesstelle soll die Beihilfe bis spätestens zum 15. Oktober des Jahres auszahlen, das auf das</w:t>
      </w:r>
      <w:r w:rsidR="00263598">
        <w:rPr>
          <w:rFonts w:ascii="BundesSans Office" w:eastAsia="Courier New" w:hAnsi="BundesSans Office" w:cs="Courier New"/>
          <w:color w:val="000000"/>
          <w:sz w:val="24"/>
          <w:szCs w:val="24"/>
          <w:lang w:eastAsia="de-DE"/>
        </w:rPr>
        <w:t xml:space="preserve"> </w:t>
      </w:r>
      <w:r w:rsidR="00DC30D0" w:rsidRPr="00DC30D0">
        <w:rPr>
          <w:rFonts w:ascii="BundesSans Office" w:eastAsia="Courier New" w:hAnsi="BundesSans Office" w:cs="Courier New"/>
          <w:color w:val="000000"/>
          <w:sz w:val="24"/>
          <w:szCs w:val="24"/>
          <w:lang w:eastAsia="de-DE"/>
        </w:rPr>
        <w:t>Durchführungsjahr des operationellen Programms folgt.</w:t>
      </w:r>
    </w:p>
    <w:p w14:paraId="0E71F9D4" w14:textId="77777777" w:rsidR="00DC30D0" w:rsidRPr="00DC30D0" w:rsidRDefault="00DC30D0" w:rsidP="00DC2B54">
      <w:pPr>
        <w:spacing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 17 Vorschüsse</w:t>
      </w:r>
    </w:p>
    <w:p w14:paraId="4589FBBA" w14:textId="16A62FB6" w:rsidR="00DC30D0" w:rsidRPr="00DC30D0" w:rsidRDefault="00DC2B54" w:rsidP="00DC2B54">
      <w:pPr>
        <w:spacing w:after="206" w:line="265" w:lineRule="auto"/>
        <w:ind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(1) </w:t>
      </w:r>
      <w:r w:rsidR="00DC30D0" w:rsidRPr="00DC30D0">
        <w:rPr>
          <w:rFonts w:ascii="BundesSans Office" w:eastAsia="Courier New" w:hAnsi="BundesSans Office" w:cs="Courier New"/>
          <w:color w:val="000000"/>
          <w:sz w:val="24"/>
          <w:szCs w:val="24"/>
          <w:lang w:eastAsia="de-DE"/>
        </w:rPr>
        <w:t>Die Landesstelle kann auf Antrag Vorschüsse gewähren.</w:t>
      </w:r>
    </w:p>
    <w:p w14:paraId="598AF3DF" w14:textId="505B0B61" w:rsidR="00DC30D0" w:rsidRPr="00DC30D0" w:rsidRDefault="00DC2B54" w:rsidP="00DC2B54">
      <w:pPr>
        <w:spacing w:after="206" w:line="264" w:lineRule="auto"/>
        <w:ind w:right="11"/>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(2) </w:t>
      </w:r>
      <w:r w:rsidR="00DC30D0" w:rsidRPr="00DC30D0">
        <w:rPr>
          <w:rFonts w:ascii="BundesSans Office" w:eastAsia="Courier New" w:hAnsi="BundesSans Office" w:cs="Courier New"/>
          <w:color w:val="000000"/>
          <w:sz w:val="24"/>
          <w:szCs w:val="24"/>
          <w:lang w:eastAsia="de-DE"/>
        </w:rPr>
        <w:t>Ein Vorschuss ist so hoch wie die voraussichtlichen Ausgaben im Rahmen des operationellen Programms</w:t>
      </w:r>
      <w:r w:rsidR="00263598">
        <w:rPr>
          <w:rFonts w:ascii="BundesSans Office" w:eastAsia="Courier New" w:hAnsi="BundesSans Office" w:cs="Courier New"/>
          <w:color w:val="000000"/>
          <w:sz w:val="24"/>
          <w:szCs w:val="24"/>
          <w:lang w:eastAsia="de-DE"/>
        </w:rPr>
        <w:t xml:space="preserve"> </w:t>
      </w:r>
      <w:r w:rsidR="00DC30D0" w:rsidRPr="00DC30D0">
        <w:rPr>
          <w:rFonts w:ascii="BundesSans Office" w:eastAsia="Courier New" w:hAnsi="BundesSans Office" w:cs="Courier New"/>
          <w:color w:val="000000"/>
          <w:sz w:val="24"/>
          <w:szCs w:val="24"/>
          <w:lang w:eastAsia="de-DE"/>
        </w:rPr>
        <w:t>während eines Viermonatszeitraums. Der Viermonatszeitraum beginnt in dem Monat, in dem der Vorschuss beantragt wird. Ein Vorschuss wird nur gewährt, sofern er mindestens 25 000 Euro beträgt. Der Gesamtbetrag der in einem Jahr geleisteten Vorschüsse darf 75 Prozent des genehmigten Beihilfebetrags für das operationelle Programm nicht überschreiten.</w:t>
      </w:r>
    </w:p>
    <w:p w14:paraId="42BAA208" w14:textId="144CA226" w:rsidR="00DC30D0" w:rsidRPr="00DC30D0" w:rsidRDefault="00DC2B54" w:rsidP="00DC2B54">
      <w:pPr>
        <w:spacing w:after="206" w:line="264" w:lineRule="auto"/>
        <w:ind w:right="11"/>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(3) </w:t>
      </w:r>
      <w:r w:rsidR="00DC30D0" w:rsidRPr="00DC30D0">
        <w:rPr>
          <w:rFonts w:ascii="BundesSans Office" w:eastAsia="Courier New" w:hAnsi="BundesSans Office" w:cs="Courier New"/>
          <w:color w:val="000000"/>
          <w:sz w:val="24"/>
          <w:szCs w:val="24"/>
          <w:lang w:eastAsia="de-DE"/>
        </w:rPr>
        <w:t>Ein Antrag auf Vorschuss kann jeweils im Januar, Mai und September eingereicht werden. Einem Antrag auf</w:t>
      </w:r>
      <w:r w:rsidR="004C2C8B">
        <w:rPr>
          <w:rFonts w:ascii="BundesSans Office" w:eastAsia="Courier New" w:hAnsi="BundesSans Office" w:cs="Courier New"/>
          <w:color w:val="000000"/>
          <w:sz w:val="24"/>
          <w:szCs w:val="24"/>
          <w:lang w:eastAsia="de-DE"/>
        </w:rPr>
        <w:t xml:space="preserve"> </w:t>
      </w:r>
      <w:r w:rsidR="00DC30D0" w:rsidRPr="00DC30D0">
        <w:rPr>
          <w:rFonts w:ascii="BundesSans Office" w:eastAsia="Courier New" w:hAnsi="BundesSans Office" w:cs="Courier New"/>
          <w:color w:val="000000"/>
          <w:sz w:val="24"/>
          <w:szCs w:val="24"/>
          <w:lang w:eastAsia="de-DE"/>
        </w:rPr>
        <w:t>Vorschuss sind Nachweise beizufügen über</w:t>
      </w:r>
    </w:p>
    <w:p w14:paraId="0E9CBCAD" w14:textId="00321FAF" w:rsidR="00DC30D0" w:rsidRPr="008F78FE" w:rsidRDefault="00DC30D0" w:rsidP="00741515">
      <w:pPr>
        <w:numPr>
          <w:ilvl w:val="0"/>
          <w:numId w:val="26"/>
        </w:numPr>
        <w:spacing w:after="120" w:line="265" w:lineRule="auto"/>
        <w:ind w:left="648" w:right="13" w:hanging="600"/>
        <w:rPr>
          <w:rFonts w:ascii="BundesSans Office" w:eastAsia="Courier New" w:hAnsi="BundesSans Office" w:cs="Courier New"/>
          <w:color w:val="000000"/>
          <w:sz w:val="24"/>
          <w:szCs w:val="24"/>
          <w:lang w:eastAsia="de-DE"/>
        </w:rPr>
      </w:pPr>
      <w:r w:rsidRPr="008F78FE">
        <w:rPr>
          <w:rFonts w:ascii="BundesSans Office" w:eastAsia="Courier New" w:hAnsi="BundesSans Office" w:cs="Courier New"/>
          <w:color w:val="000000"/>
          <w:sz w:val="24"/>
          <w:szCs w:val="24"/>
          <w:lang w:eastAsia="de-DE"/>
        </w:rPr>
        <w:t xml:space="preserve">die Erhebung der Beiträge zu dem Betriebsfonds und </w:t>
      </w:r>
    </w:p>
    <w:p w14:paraId="2B1E36E6" w14:textId="0BA9487A" w:rsidR="00DC30D0" w:rsidRPr="008F78FE" w:rsidRDefault="00DC30D0" w:rsidP="00741515">
      <w:pPr>
        <w:numPr>
          <w:ilvl w:val="0"/>
          <w:numId w:val="26"/>
        </w:numPr>
        <w:spacing w:after="120" w:line="265" w:lineRule="auto"/>
        <w:ind w:left="648" w:right="13" w:hanging="600"/>
        <w:rPr>
          <w:rFonts w:ascii="BundesSans Office" w:eastAsia="Courier New" w:hAnsi="BundesSans Office" w:cs="Courier New"/>
          <w:color w:val="000000"/>
          <w:sz w:val="24"/>
          <w:szCs w:val="24"/>
          <w:lang w:eastAsia="de-DE"/>
        </w:rPr>
      </w:pPr>
      <w:r w:rsidRPr="008F78FE">
        <w:rPr>
          <w:rFonts w:ascii="BundesSans Office" w:eastAsia="Courier New" w:hAnsi="BundesSans Office" w:cs="Courier New"/>
          <w:color w:val="000000"/>
          <w:sz w:val="24"/>
          <w:szCs w:val="24"/>
          <w:lang w:eastAsia="de-DE"/>
        </w:rPr>
        <w:t xml:space="preserve">die tatsächliche Ausgabe der Beiträge zu dem Betriebsfonds sowie bereits gewährter Vorschüsse. </w:t>
      </w:r>
    </w:p>
    <w:p w14:paraId="71EBFE40" w14:textId="7A3E0C88" w:rsidR="00DC30D0" w:rsidRPr="008F78FE" w:rsidRDefault="00DC2B54" w:rsidP="00DC2B54">
      <w:pPr>
        <w:spacing w:after="206" w:line="265" w:lineRule="auto"/>
        <w:ind w:left="-15"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(4) </w:t>
      </w:r>
      <w:r w:rsidR="00DC30D0" w:rsidRPr="008F78FE">
        <w:rPr>
          <w:rFonts w:ascii="BundesSans Office" w:eastAsia="Courier New" w:hAnsi="BundesSans Office" w:cs="Courier New"/>
          <w:color w:val="000000"/>
          <w:sz w:val="24"/>
          <w:szCs w:val="24"/>
          <w:lang w:eastAsia="de-DE"/>
        </w:rPr>
        <w:t>Die Auszahlung eines Vorschusses erfolgt nach Leistung einer Sicherheit in Höhe von 110 Prozent des</w:t>
      </w:r>
      <w:r w:rsidR="008F78FE" w:rsidRPr="008F78FE">
        <w:rPr>
          <w:rFonts w:ascii="BundesSans Office" w:eastAsia="Courier New" w:hAnsi="BundesSans Office" w:cs="Courier New"/>
          <w:color w:val="000000"/>
          <w:sz w:val="24"/>
          <w:szCs w:val="24"/>
          <w:lang w:eastAsia="de-DE"/>
        </w:rPr>
        <w:t xml:space="preserve"> </w:t>
      </w:r>
      <w:r w:rsidR="00DC30D0" w:rsidRPr="008F78FE">
        <w:rPr>
          <w:rFonts w:ascii="BundesSans Office" w:eastAsia="Courier New" w:hAnsi="BundesSans Office" w:cs="Courier New"/>
          <w:color w:val="000000"/>
          <w:sz w:val="24"/>
          <w:szCs w:val="24"/>
          <w:lang w:eastAsia="de-DE"/>
        </w:rPr>
        <w:t>Vorschusses. Die Landesstellen geben die geleisteten Sicherheiten während des laufenden Programmjahres in Höhe von bis zu 75 Prozent der gezahlten Vorschüsse frei, sofern die Vorschussempfänger entsprechende Belege wie Rechnungen und Zahlungsbelege vorlegen.</w:t>
      </w:r>
    </w:p>
    <w:p w14:paraId="7B905CAE" w14:textId="390D7394" w:rsidR="00DC30D0" w:rsidRPr="008F78FE" w:rsidRDefault="00DC2B54" w:rsidP="00DC2B54">
      <w:pPr>
        <w:spacing w:after="156" w:line="265" w:lineRule="auto"/>
        <w:ind w:left="-15"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lastRenderedPageBreak/>
        <w:t xml:space="preserve">(5) </w:t>
      </w:r>
      <w:r w:rsidR="00DC30D0" w:rsidRPr="008F78FE">
        <w:rPr>
          <w:rFonts w:ascii="BundesSans Office" w:eastAsia="Courier New" w:hAnsi="BundesSans Office" w:cs="Courier New"/>
          <w:color w:val="000000"/>
          <w:sz w:val="24"/>
          <w:szCs w:val="24"/>
          <w:lang w:eastAsia="de-DE"/>
        </w:rPr>
        <w:t>Bei Nichtbeachtung des operationellen Programms oder schweren Verstößen gegen die Verpflichtungen nach §</w:t>
      </w:r>
      <w:r w:rsidR="008F78FE" w:rsidRPr="008F78FE">
        <w:rPr>
          <w:rFonts w:ascii="BundesSans Office" w:eastAsia="Courier New" w:hAnsi="BundesSans Office" w:cs="Courier New"/>
          <w:color w:val="000000"/>
          <w:sz w:val="24"/>
          <w:szCs w:val="24"/>
          <w:lang w:eastAsia="de-DE"/>
        </w:rPr>
        <w:t xml:space="preserve"> </w:t>
      </w:r>
      <w:r w:rsidR="00DC30D0" w:rsidRPr="008F78FE">
        <w:rPr>
          <w:rFonts w:ascii="BundesSans Office" w:eastAsia="Courier New" w:hAnsi="BundesSans Office" w:cs="Courier New"/>
          <w:color w:val="000000"/>
          <w:sz w:val="24"/>
          <w:szCs w:val="24"/>
          <w:lang w:eastAsia="de-DE"/>
        </w:rPr>
        <w:t>15 Absatz 2, 3 und 5 behalten die Landesstellen die Sicherheit unbeschadet weiterer Verwaltungssanktionen nach Abschnitt 7 ein. Bei Nichterfüllung sonstiger Pflichten nach Abschnitt 5 können die Landesstellen die Sicherheit nach Maßgabe der Schwere der festgestellten Unregelmäßigkeit einbehalten.</w:t>
      </w:r>
    </w:p>
    <w:p w14:paraId="6C407AD7" w14:textId="77777777" w:rsidR="00DC30D0" w:rsidRPr="00DC30D0" w:rsidRDefault="00DC30D0" w:rsidP="00DC2B54">
      <w:pPr>
        <w:spacing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 18 Teilzahlung</w:t>
      </w:r>
    </w:p>
    <w:p w14:paraId="00B57F39" w14:textId="4D5435C3" w:rsidR="00DC30D0" w:rsidRPr="00DC30D0" w:rsidRDefault="00811259" w:rsidP="00811259">
      <w:pPr>
        <w:spacing w:after="156" w:line="265" w:lineRule="auto"/>
        <w:ind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(1) </w:t>
      </w:r>
      <w:r w:rsidR="00DC30D0" w:rsidRPr="00DC30D0">
        <w:rPr>
          <w:rFonts w:ascii="BundesSans Office" w:eastAsia="Courier New" w:hAnsi="BundesSans Office" w:cs="Courier New"/>
          <w:color w:val="000000"/>
          <w:sz w:val="24"/>
          <w:szCs w:val="24"/>
          <w:lang w:eastAsia="de-DE"/>
        </w:rPr>
        <w:t>Die Landesstelle kann auf Antrag Teilzahlungen gewähren.</w:t>
      </w:r>
    </w:p>
    <w:p w14:paraId="4DDE5D96" w14:textId="4FABBA2D" w:rsidR="00DC30D0" w:rsidRPr="00DC30D0" w:rsidRDefault="00811259" w:rsidP="00811259">
      <w:pPr>
        <w:spacing w:after="156" w:line="265" w:lineRule="auto"/>
        <w:ind w:left="-15"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(2) </w:t>
      </w:r>
      <w:r w:rsidR="00DC30D0" w:rsidRPr="00DC30D0">
        <w:rPr>
          <w:rFonts w:ascii="BundesSans Office" w:eastAsia="Courier New" w:hAnsi="BundesSans Office" w:cs="Courier New"/>
          <w:color w:val="000000"/>
          <w:sz w:val="24"/>
          <w:szCs w:val="24"/>
          <w:lang w:eastAsia="de-DE"/>
        </w:rPr>
        <w:t>Eine Teilzahlung wird nur gewährt, sofern sie mindestens 100 000 Euro beträgt. Die Summe aller</w:t>
      </w:r>
      <w:r w:rsidR="008F78FE">
        <w:rPr>
          <w:rFonts w:ascii="BundesSans Office" w:eastAsia="Courier New" w:hAnsi="BundesSans Office" w:cs="Courier New"/>
          <w:color w:val="000000"/>
          <w:sz w:val="24"/>
          <w:szCs w:val="24"/>
          <w:lang w:eastAsia="de-DE"/>
        </w:rPr>
        <w:t xml:space="preserve"> </w:t>
      </w:r>
      <w:r w:rsidR="00DC30D0" w:rsidRPr="00DC30D0">
        <w:rPr>
          <w:rFonts w:ascii="BundesSans Office" w:eastAsia="Courier New" w:hAnsi="BundesSans Office" w:cs="Courier New"/>
          <w:color w:val="000000"/>
          <w:sz w:val="24"/>
          <w:szCs w:val="24"/>
          <w:lang w:eastAsia="de-DE"/>
        </w:rPr>
        <w:t>Teilzahlungen darf maximal 75 Prozent der für diesen Zeitraum vorgesehenen Beihilfe betragen.</w:t>
      </w:r>
    </w:p>
    <w:p w14:paraId="48979C00" w14:textId="40B209C0" w:rsidR="00DC30D0" w:rsidRPr="008F78FE" w:rsidRDefault="00811259" w:rsidP="00811259">
      <w:pPr>
        <w:spacing w:after="156" w:line="265" w:lineRule="auto"/>
        <w:ind w:left="-15"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(3) </w:t>
      </w:r>
      <w:r w:rsidR="00DC30D0" w:rsidRPr="008F78FE">
        <w:rPr>
          <w:rFonts w:ascii="BundesSans Office" w:eastAsia="Courier New" w:hAnsi="BundesSans Office" w:cs="Courier New"/>
          <w:color w:val="000000"/>
          <w:sz w:val="24"/>
          <w:szCs w:val="24"/>
          <w:lang w:eastAsia="de-DE"/>
        </w:rPr>
        <w:t>Ein Antrag auf Teilzahlung kann bis zum 31. Juli des betreffenden Durchführungsjahres des operationellen</w:t>
      </w:r>
      <w:r w:rsidR="008F78FE" w:rsidRPr="008F78FE">
        <w:rPr>
          <w:rFonts w:ascii="BundesSans Office" w:eastAsia="Courier New" w:hAnsi="BundesSans Office" w:cs="Courier New"/>
          <w:color w:val="000000"/>
          <w:sz w:val="24"/>
          <w:szCs w:val="24"/>
          <w:lang w:eastAsia="de-DE"/>
        </w:rPr>
        <w:t xml:space="preserve"> </w:t>
      </w:r>
      <w:r w:rsidR="00DC30D0" w:rsidRPr="008F78FE">
        <w:rPr>
          <w:rFonts w:ascii="BundesSans Office" w:eastAsia="Courier New" w:hAnsi="BundesSans Office" w:cs="Courier New"/>
          <w:color w:val="000000"/>
          <w:sz w:val="24"/>
          <w:szCs w:val="24"/>
          <w:lang w:eastAsia="de-DE"/>
        </w:rPr>
        <w:t>Programms gestellt werden. Die Landesstelle kann hiervon abweichend festlegen, dass der Antrag zur</w:t>
      </w:r>
      <w:r w:rsidR="008F78FE" w:rsidRPr="008F78FE">
        <w:rPr>
          <w:rFonts w:ascii="BundesSans Office" w:eastAsia="Courier New" w:hAnsi="BundesSans Office" w:cs="Courier New"/>
          <w:color w:val="000000"/>
          <w:sz w:val="24"/>
          <w:szCs w:val="24"/>
          <w:lang w:eastAsia="de-DE"/>
        </w:rPr>
        <w:t xml:space="preserve"> </w:t>
      </w:r>
      <w:r w:rsidR="00DC30D0" w:rsidRPr="008F78FE">
        <w:rPr>
          <w:rFonts w:ascii="BundesSans Office" w:eastAsia="Courier New" w:hAnsi="BundesSans Office" w:cs="Courier New"/>
          <w:color w:val="000000"/>
          <w:sz w:val="24"/>
          <w:szCs w:val="24"/>
          <w:lang w:eastAsia="de-DE"/>
        </w:rPr>
        <w:t>Vermeidung unbilliger Härten bis zum 31. Oktober des betreffenden Durchführungsjahres gestellt werden kann. Dem Antrag sind Belege wie Rechnungen und Zahlungsnachweise beizufügen.</w:t>
      </w:r>
    </w:p>
    <w:p w14:paraId="7B4876A0" w14:textId="77777777" w:rsidR="00DC30D0" w:rsidRPr="00DC30D0" w:rsidRDefault="00DC30D0" w:rsidP="004E4137">
      <w:pPr>
        <w:spacing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 19 Einstellung eines operationellen Programms</w:t>
      </w:r>
    </w:p>
    <w:p w14:paraId="25FBD508" w14:textId="6828073B" w:rsidR="00DC30D0" w:rsidRPr="00DC30D0" w:rsidRDefault="004E4137" w:rsidP="004E4137">
      <w:pPr>
        <w:spacing w:after="156" w:line="264" w:lineRule="auto"/>
        <w:ind w:right="11"/>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(1) </w:t>
      </w:r>
      <w:r w:rsidR="00DC30D0" w:rsidRPr="00DC30D0">
        <w:rPr>
          <w:rFonts w:ascii="BundesSans Office" w:eastAsia="Courier New" w:hAnsi="BundesSans Office" w:cs="Courier New"/>
          <w:color w:val="000000"/>
          <w:sz w:val="24"/>
          <w:szCs w:val="24"/>
          <w:lang w:eastAsia="de-DE"/>
        </w:rPr>
        <w:t>Stellt eine anerkannte Erzeugerorganisation oder eine anerkannte Vereinigung von Erzeugerorganisationen die</w:t>
      </w:r>
      <w:r w:rsidR="00263598">
        <w:rPr>
          <w:rFonts w:ascii="BundesSans Office" w:eastAsia="Courier New" w:hAnsi="BundesSans Office" w:cs="Courier New"/>
          <w:color w:val="000000"/>
          <w:sz w:val="24"/>
          <w:szCs w:val="24"/>
          <w:lang w:eastAsia="de-DE"/>
        </w:rPr>
        <w:t xml:space="preserve"> </w:t>
      </w:r>
      <w:r w:rsidR="00DC30D0" w:rsidRPr="00DC30D0">
        <w:rPr>
          <w:rFonts w:ascii="BundesSans Office" w:eastAsia="Courier New" w:hAnsi="BundesSans Office" w:cs="Courier New"/>
          <w:color w:val="000000"/>
          <w:sz w:val="24"/>
          <w:szCs w:val="24"/>
          <w:lang w:eastAsia="de-DE"/>
        </w:rPr>
        <w:t>Durchführung ihres operationellen Programms vor dem Ende der geplanten Laufzeit ein, dürfen ab dem Zeitpunkt der Einstellung keine weiteren Beihilfen ausgezahlt werden.</w:t>
      </w:r>
    </w:p>
    <w:p w14:paraId="2DDC1783" w14:textId="62F4061C" w:rsidR="00DC30D0" w:rsidRPr="00811333" w:rsidRDefault="004E4137" w:rsidP="004E4137">
      <w:pPr>
        <w:spacing w:after="121" w:line="265" w:lineRule="auto"/>
        <w:ind w:left="-15"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(2) </w:t>
      </w:r>
      <w:r w:rsidR="00DC30D0" w:rsidRPr="00811333">
        <w:rPr>
          <w:rFonts w:ascii="BundesSans Office" w:eastAsia="Courier New" w:hAnsi="BundesSans Office" w:cs="Courier New"/>
          <w:color w:val="000000"/>
          <w:sz w:val="24"/>
          <w:szCs w:val="24"/>
          <w:lang w:eastAsia="de-DE"/>
        </w:rPr>
        <w:t>Ausgezahlte Beihilfen, die für förderfähige Maßnahmen gewährt wurden, die vor Einstellung des operationellen</w:t>
      </w:r>
      <w:r w:rsidR="00811333" w:rsidRPr="00811333">
        <w:rPr>
          <w:rFonts w:ascii="BundesSans Office" w:eastAsia="Courier New" w:hAnsi="BundesSans Office" w:cs="Courier New"/>
          <w:color w:val="000000"/>
          <w:sz w:val="24"/>
          <w:szCs w:val="24"/>
          <w:lang w:eastAsia="de-DE"/>
        </w:rPr>
        <w:t xml:space="preserve"> </w:t>
      </w:r>
      <w:r w:rsidR="00DC30D0" w:rsidRPr="00811333">
        <w:rPr>
          <w:rFonts w:ascii="BundesSans Office" w:eastAsia="Courier New" w:hAnsi="BundesSans Office" w:cs="Courier New"/>
          <w:color w:val="000000"/>
          <w:sz w:val="24"/>
          <w:szCs w:val="24"/>
          <w:lang w:eastAsia="de-DE"/>
        </w:rPr>
        <w:t>Programms durchgeführt wurden, sind nicht zurückzufordern, sofern</w:t>
      </w:r>
    </w:p>
    <w:p w14:paraId="6B21033E" w14:textId="10B4AF19" w:rsidR="00DC30D0" w:rsidRPr="00811333" w:rsidRDefault="00DC30D0" w:rsidP="00741515">
      <w:pPr>
        <w:numPr>
          <w:ilvl w:val="0"/>
          <w:numId w:val="27"/>
        </w:numPr>
        <w:spacing w:after="120" w:line="265" w:lineRule="auto"/>
        <w:ind w:left="648" w:right="282" w:hanging="600"/>
        <w:rPr>
          <w:rFonts w:ascii="BundesSans Office" w:eastAsia="Courier New" w:hAnsi="BundesSans Office" w:cs="Courier New"/>
          <w:color w:val="000000"/>
          <w:sz w:val="24"/>
          <w:szCs w:val="24"/>
          <w:lang w:eastAsia="de-DE"/>
        </w:rPr>
      </w:pPr>
      <w:r w:rsidRPr="00811333">
        <w:rPr>
          <w:rFonts w:ascii="BundesSans Office" w:eastAsia="Courier New" w:hAnsi="BundesSans Office" w:cs="Courier New"/>
          <w:color w:val="000000"/>
          <w:sz w:val="24"/>
          <w:szCs w:val="24"/>
          <w:lang w:eastAsia="de-DE"/>
        </w:rPr>
        <w:t xml:space="preserve">die anerkannte Erzeugerorganisation oder die anerkannte Vereinigung von Erzeugerorganisationen die Anerkennungsvoraussetzungen erfüllt hat und zum Zeitpunkt der Einstellung die Ziele der im operationellen Programm vorgesehenen Maßnahmen erreicht waren, und </w:t>
      </w:r>
    </w:p>
    <w:p w14:paraId="6C864241" w14:textId="77777777" w:rsidR="00DC30D0" w:rsidRPr="00DC30D0" w:rsidRDefault="00DC30D0" w:rsidP="00741515">
      <w:pPr>
        <w:numPr>
          <w:ilvl w:val="0"/>
          <w:numId w:val="27"/>
        </w:numPr>
        <w:spacing w:after="120" w:line="264" w:lineRule="auto"/>
        <w:ind w:left="601" w:right="284" w:hanging="601"/>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lastRenderedPageBreak/>
        <w:t>die Investitionsobjekte, die mit Mitteln des Betriebsfonds finanziert wurden, mindestens bis zum Ende ihrer Zweckbindungsfrist im Besitz der anerkannten Erzeugerorganisation, der anerkannten Vereinigung von Erzeugerorganisationen oder ihrer Tochtergesellschaften, die der 90 Prozent-Regel nach Artikel 31 Absatz 7 der Delegierten Verordnung (EU) 2022/126 in der jeweils geltenden Fassung genügen, oder ihrer Mitglieder verbleiben und von diesen weiter genutzt werden.</w:t>
      </w:r>
    </w:p>
    <w:p w14:paraId="61C0BFC7" w14:textId="77777777" w:rsidR="00DC30D0" w:rsidRPr="00DC30D0" w:rsidRDefault="00DC30D0" w:rsidP="004E4137">
      <w:pPr>
        <w:spacing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 20 Zweckbindung der Beihilfe für Investitionen</w:t>
      </w:r>
    </w:p>
    <w:p w14:paraId="3A8A28E8" w14:textId="77777777" w:rsidR="00DC30D0" w:rsidRPr="00DC30D0" w:rsidRDefault="00DC30D0" w:rsidP="00DC30D0">
      <w:pPr>
        <w:spacing w:after="156" w:line="265" w:lineRule="auto"/>
        <w:ind w:left="-5" w:right="13" w:hanging="1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Für alle im Rahmen einer Beihilfe nach der Verordnung (EU) 2021/2115 und der Verordnung (EU) Nr. 1308/2013 geförderten Investitionen gilt eine Zweckbindungsfrist von fünf Jahren. Die Zweckbindungsfrist beginnt mit dem Tag an dem der Vermögenswert dem Begünstigten zur Verfügung gestellt wird. Innerhalb der Zweckbindungsfrist darf eine Investition nur nach der im genehmigten operationellen Programm beschriebenen Bestimmung verwendet werden.</w:t>
      </w:r>
    </w:p>
    <w:p w14:paraId="61503089" w14:textId="77777777" w:rsidR="00DC30D0" w:rsidRPr="00DC30D0" w:rsidRDefault="00DC30D0" w:rsidP="004E4137">
      <w:pPr>
        <w:spacing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 21 Rechtswidrige Beihilfen</w:t>
      </w:r>
    </w:p>
    <w:p w14:paraId="5C62D2F5" w14:textId="77777777" w:rsidR="00DC30D0" w:rsidRPr="00DC30D0" w:rsidRDefault="00DC30D0" w:rsidP="00DC30D0">
      <w:pPr>
        <w:spacing w:after="121" w:line="265" w:lineRule="auto"/>
        <w:ind w:left="-5" w:right="13" w:hanging="1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(1) Die Gewährung einer Beihilfe ist rechtswidrig, sofern</w:t>
      </w:r>
    </w:p>
    <w:p w14:paraId="0482BE65" w14:textId="744A5334" w:rsidR="00DC30D0" w:rsidRPr="001B1959" w:rsidRDefault="00DC30D0" w:rsidP="00741515">
      <w:pPr>
        <w:numPr>
          <w:ilvl w:val="0"/>
          <w:numId w:val="28"/>
        </w:numPr>
        <w:spacing w:after="120" w:line="265" w:lineRule="auto"/>
        <w:ind w:left="648" w:right="13" w:hanging="600"/>
        <w:rPr>
          <w:rFonts w:ascii="BundesSans Office" w:eastAsia="Courier New" w:hAnsi="BundesSans Office" w:cs="Courier New"/>
          <w:color w:val="000000"/>
          <w:sz w:val="24"/>
          <w:szCs w:val="24"/>
          <w:lang w:eastAsia="de-DE"/>
        </w:rPr>
      </w:pPr>
      <w:r w:rsidRPr="001B1959">
        <w:rPr>
          <w:rFonts w:ascii="BundesSans Office" w:eastAsia="Courier New" w:hAnsi="BundesSans Office" w:cs="Courier New"/>
          <w:color w:val="000000"/>
          <w:sz w:val="24"/>
          <w:szCs w:val="24"/>
          <w:lang w:eastAsia="de-DE"/>
        </w:rPr>
        <w:t xml:space="preserve">die anerkannte Erzeugerorganisation und anerkannte Vereinigung von Erzeugerorganisationen oder deren jeweilige Mitglieder ihre Tätigkeit innerhalb der Zweckbindungsfrist im Sinne des § 20 Satz 1 einstellen; </w:t>
      </w:r>
    </w:p>
    <w:p w14:paraId="682657B2" w14:textId="58930FAB" w:rsidR="00DC30D0" w:rsidRPr="001B1959" w:rsidRDefault="00DC30D0" w:rsidP="00741515">
      <w:pPr>
        <w:numPr>
          <w:ilvl w:val="0"/>
          <w:numId w:val="28"/>
        </w:numPr>
        <w:spacing w:after="120" w:line="265" w:lineRule="auto"/>
        <w:ind w:left="648" w:right="13" w:hanging="600"/>
        <w:rPr>
          <w:rFonts w:ascii="BundesSans Office" w:eastAsia="Courier New" w:hAnsi="BundesSans Office" w:cs="Courier New"/>
          <w:color w:val="000000"/>
          <w:sz w:val="24"/>
          <w:szCs w:val="24"/>
          <w:lang w:eastAsia="de-DE"/>
        </w:rPr>
      </w:pPr>
      <w:r w:rsidRPr="001B1959">
        <w:rPr>
          <w:rFonts w:ascii="BundesSans Office" w:eastAsia="Courier New" w:hAnsi="BundesSans Office" w:cs="Courier New"/>
          <w:color w:val="000000"/>
          <w:sz w:val="24"/>
          <w:szCs w:val="24"/>
          <w:lang w:eastAsia="de-DE"/>
        </w:rPr>
        <w:t xml:space="preserve">das Investitionsobjekt vor Ablauf der Zweckbindungsfrist nach § 20 Satz 1 verkauft, aber nicht ersetzt wird; </w:t>
      </w:r>
    </w:p>
    <w:p w14:paraId="5949C342" w14:textId="00831FA1" w:rsidR="00DC30D0" w:rsidRPr="00263598" w:rsidRDefault="00263598" w:rsidP="00741515">
      <w:pPr>
        <w:pStyle w:val="Listenabsatz"/>
        <w:numPr>
          <w:ilvl w:val="0"/>
          <w:numId w:val="28"/>
        </w:numPr>
        <w:spacing w:after="120" w:line="265" w:lineRule="auto"/>
        <w:ind w:left="648" w:right="13" w:hanging="600"/>
        <w:rPr>
          <w:rFonts w:ascii="BundesSans Office" w:eastAsia="Courier New" w:hAnsi="BundesSans Office" w:cs="Courier New"/>
          <w:color w:val="000000"/>
          <w:sz w:val="24"/>
          <w:szCs w:val="24"/>
          <w:lang w:eastAsia="de-DE"/>
        </w:rPr>
      </w:pPr>
      <w:r w:rsidRPr="00263598">
        <w:rPr>
          <w:rFonts w:ascii="BundesSans Office" w:hAnsi="BundesSans Office"/>
          <w:sz w:val="24"/>
          <w:szCs w:val="24"/>
        </w:rPr>
        <w:t>die anerkannte Erzeugerorganisation und anerkannte Vereinigung von Erzeugerorganisationen oder die jeweiligen Mitglieder innerhalb der Zweckbindungsfrist im Sinne des § 20 Satz 1 ihre Produktionstätigkeit außerhalb ihres geographischen Anbaugebiets verlagern</w:t>
      </w:r>
      <w:r w:rsidRPr="00BD5F77">
        <w:t>;</w:t>
      </w:r>
      <w:ins w:id="153" w:author="413, ML" w:date="2023-12-28T11:16:00Z">
        <w:r>
          <w:rPr>
            <w:rStyle w:val="Funotenzeichen"/>
          </w:rPr>
          <w:footnoteReference w:id="13"/>
        </w:r>
      </w:ins>
    </w:p>
    <w:p w14:paraId="6EFBAE7A" w14:textId="7F256E28" w:rsidR="00DC30D0" w:rsidRPr="001B1959" w:rsidRDefault="00DC30D0" w:rsidP="00741515">
      <w:pPr>
        <w:numPr>
          <w:ilvl w:val="0"/>
          <w:numId w:val="28"/>
        </w:numPr>
        <w:spacing w:after="120" w:line="265" w:lineRule="auto"/>
        <w:ind w:left="648" w:right="13" w:hanging="600"/>
        <w:rPr>
          <w:rFonts w:ascii="BundesSans Office" w:eastAsia="Courier New" w:hAnsi="BundesSans Office" w:cs="Courier New"/>
          <w:color w:val="000000"/>
          <w:sz w:val="24"/>
          <w:szCs w:val="24"/>
          <w:lang w:eastAsia="de-DE"/>
        </w:rPr>
      </w:pPr>
      <w:r w:rsidRPr="001B1959">
        <w:rPr>
          <w:rFonts w:ascii="BundesSans Office" w:eastAsia="Courier New" w:hAnsi="BundesSans Office" w:cs="Courier New"/>
          <w:color w:val="000000"/>
          <w:sz w:val="24"/>
          <w:szCs w:val="24"/>
          <w:lang w:eastAsia="de-DE"/>
        </w:rPr>
        <w:t>sich innerhalb der Zweckbindungsfrist im Sinne des § 20 Satz 1 die Art, die Ziele oder die</w:t>
      </w:r>
      <w:r w:rsidR="001B1959" w:rsidRPr="001B1959">
        <w:rPr>
          <w:rFonts w:ascii="BundesSans Office" w:eastAsia="Courier New" w:hAnsi="BundesSans Office" w:cs="Courier New"/>
          <w:color w:val="000000"/>
          <w:sz w:val="24"/>
          <w:szCs w:val="24"/>
          <w:lang w:eastAsia="de-DE"/>
        </w:rPr>
        <w:t xml:space="preserve"> </w:t>
      </w:r>
      <w:r w:rsidRPr="001B1959">
        <w:rPr>
          <w:rFonts w:ascii="BundesSans Office" w:eastAsia="Courier New" w:hAnsi="BundesSans Office" w:cs="Courier New"/>
          <w:color w:val="000000"/>
          <w:sz w:val="24"/>
          <w:szCs w:val="24"/>
          <w:lang w:eastAsia="de-DE"/>
        </w:rPr>
        <w:t xml:space="preserve">Durchführungsbedingungen wesentlich ändern, so dass die ursprünglichen Ziele beeinträchtigt werden; </w:t>
      </w:r>
    </w:p>
    <w:p w14:paraId="5E8A947F" w14:textId="02D022C5" w:rsidR="00DC30D0" w:rsidRPr="001B1959" w:rsidRDefault="00DC30D0" w:rsidP="00741515">
      <w:pPr>
        <w:numPr>
          <w:ilvl w:val="0"/>
          <w:numId w:val="28"/>
        </w:numPr>
        <w:spacing w:after="120" w:line="265" w:lineRule="auto"/>
        <w:ind w:left="648" w:right="13" w:hanging="600"/>
        <w:rPr>
          <w:rFonts w:ascii="BundesSans Office" w:eastAsia="Courier New" w:hAnsi="BundesSans Office" w:cs="Courier New"/>
          <w:color w:val="000000"/>
          <w:sz w:val="24"/>
          <w:szCs w:val="24"/>
          <w:lang w:eastAsia="de-DE"/>
        </w:rPr>
      </w:pPr>
      <w:r w:rsidRPr="001B1959">
        <w:rPr>
          <w:rFonts w:ascii="BundesSans Office" w:eastAsia="Courier New" w:hAnsi="BundesSans Office" w:cs="Courier New"/>
          <w:color w:val="000000"/>
          <w:sz w:val="24"/>
          <w:szCs w:val="24"/>
          <w:lang w:eastAsia="de-DE"/>
        </w:rPr>
        <w:lastRenderedPageBreak/>
        <w:t xml:space="preserve">die Anerkennungsvoraussetzungen nach Unionsrecht und den §§ 2 bis 8 nicht mehr vorliegen und dem auch nicht bis zum Ablauf der in Artikel 59 Absatz 1 und 6 der Delegierten Verordnung (EU) 2017/891 genannten Frist abgeholfen wurde; </w:t>
      </w:r>
    </w:p>
    <w:p w14:paraId="2B97A772" w14:textId="31835DE0" w:rsidR="00DC30D0" w:rsidRPr="001B1959" w:rsidRDefault="00DC30D0" w:rsidP="00741515">
      <w:pPr>
        <w:numPr>
          <w:ilvl w:val="0"/>
          <w:numId w:val="28"/>
        </w:numPr>
        <w:spacing w:after="120" w:line="265" w:lineRule="auto"/>
        <w:ind w:left="648" w:right="13" w:hanging="600"/>
        <w:rPr>
          <w:rFonts w:ascii="BundesSans Office" w:eastAsia="Courier New" w:hAnsi="BundesSans Office" w:cs="Courier New"/>
          <w:color w:val="000000"/>
          <w:sz w:val="24"/>
          <w:szCs w:val="24"/>
          <w:lang w:eastAsia="de-DE"/>
        </w:rPr>
      </w:pPr>
      <w:r w:rsidRPr="001B1959">
        <w:rPr>
          <w:rFonts w:ascii="BundesSans Office" w:eastAsia="Courier New" w:hAnsi="BundesSans Office" w:cs="Courier New"/>
          <w:color w:val="000000"/>
          <w:sz w:val="24"/>
          <w:szCs w:val="24"/>
          <w:lang w:eastAsia="de-DE"/>
        </w:rPr>
        <w:t xml:space="preserve">eine Person im Sinne des § 30 Absatz 1 Nummer 1 bis 5 des Gesetzes über Ordnungswidrigkeiten im Zusammenhang mit der Anerkennung einer Erzeugerorganisation oder der Gewährung einer unter die Verordnung (EU) 2021/2115 sowie die Verordnung (EU) Nr. 1308/2013 fallenden Beihilfe an eine anerkannte Erzeugerorganisation oder eine anerkannte Vereinigung von Erzeugerorganisationen eine Straftat im Sinne des § 34 Absatz 1 Nummer 1 oder eine Ordnungswidrigkeit im Sinne des § 34 Absatz 1 Nummer 2 begangen hat. </w:t>
      </w:r>
    </w:p>
    <w:p w14:paraId="73FF83D9" w14:textId="4DA48DA1" w:rsidR="00DC30D0" w:rsidRPr="00DC30D0" w:rsidRDefault="004E4137" w:rsidP="004E4137">
      <w:pPr>
        <w:spacing w:after="206" w:line="264" w:lineRule="auto"/>
        <w:ind w:right="11"/>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(2) </w:t>
      </w:r>
      <w:r w:rsidR="00DC30D0" w:rsidRPr="00DC30D0">
        <w:rPr>
          <w:rFonts w:ascii="BundesSans Office" w:eastAsia="Courier New" w:hAnsi="BundesSans Office" w:cs="Courier New"/>
          <w:color w:val="000000"/>
          <w:sz w:val="24"/>
          <w:szCs w:val="24"/>
          <w:lang w:eastAsia="de-DE"/>
        </w:rPr>
        <w:t>Die Gewährung einer Beihilfe für mehrjährige Ziele ist rechtswidrig, sofern diese Ziele und ein erwarteter</w:t>
      </w:r>
      <w:r w:rsidR="004C2C8B">
        <w:rPr>
          <w:rFonts w:ascii="BundesSans Office" w:eastAsia="Courier New" w:hAnsi="BundesSans Office" w:cs="Courier New"/>
          <w:color w:val="000000"/>
          <w:sz w:val="24"/>
          <w:szCs w:val="24"/>
          <w:lang w:eastAsia="de-DE"/>
        </w:rPr>
        <w:t xml:space="preserve"> </w:t>
      </w:r>
      <w:r w:rsidR="00DC30D0" w:rsidRPr="00DC30D0">
        <w:rPr>
          <w:rFonts w:ascii="BundesSans Office" w:eastAsia="Courier New" w:hAnsi="BundesSans Office" w:cs="Courier New"/>
          <w:color w:val="000000"/>
          <w:sz w:val="24"/>
          <w:szCs w:val="24"/>
          <w:lang w:eastAsia="de-DE"/>
        </w:rPr>
        <w:t>Nutzen mehrjähriger Verpflichtungen, wie etwa bei umweltbezogenen Zielen im Sinne des Artikels 46 Buchstabe d, e, f der Verordnung (EU) 2021/2115 in der jeweils geltenden Fassung, wegen einer Unterbrechung der Maßnahmen nicht erreicht werden können.</w:t>
      </w:r>
    </w:p>
    <w:p w14:paraId="2C7207F5" w14:textId="55AB596E" w:rsidR="00DC30D0" w:rsidRPr="00DC30D0" w:rsidRDefault="004E4137" w:rsidP="004E4137">
      <w:pPr>
        <w:spacing w:after="121" w:line="265" w:lineRule="auto"/>
        <w:ind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(3) </w:t>
      </w:r>
      <w:r w:rsidR="00DC30D0" w:rsidRPr="00DC30D0">
        <w:rPr>
          <w:rFonts w:ascii="BundesSans Office" w:eastAsia="Courier New" w:hAnsi="BundesSans Office" w:cs="Courier New"/>
          <w:color w:val="000000"/>
          <w:sz w:val="24"/>
          <w:szCs w:val="24"/>
          <w:lang w:eastAsia="de-DE"/>
        </w:rPr>
        <w:t>Absatz 2 gilt sinngemäß auch im Fall</w:t>
      </w:r>
    </w:p>
    <w:p w14:paraId="20223A1E" w14:textId="2E041F5F" w:rsidR="00DC30D0" w:rsidRPr="001B1959" w:rsidRDefault="00DC30D0" w:rsidP="00741515">
      <w:pPr>
        <w:numPr>
          <w:ilvl w:val="0"/>
          <w:numId w:val="29"/>
        </w:numPr>
        <w:spacing w:after="120" w:line="264" w:lineRule="auto"/>
        <w:ind w:left="0" w:right="11"/>
        <w:rPr>
          <w:rFonts w:ascii="BundesSans Office" w:eastAsia="Courier New" w:hAnsi="BundesSans Office" w:cs="Courier New"/>
          <w:color w:val="000000"/>
          <w:sz w:val="24"/>
          <w:szCs w:val="24"/>
          <w:lang w:eastAsia="de-DE"/>
        </w:rPr>
      </w:pPr>
      <w:r w:rsidRPr="001B1959">
        <w:rPr>
          <w:rFonts w:ascii="BundesSans Office" w:eastAsia="Courier New" w:hAnsi="BundesSans Office" w:cs="Courier New"/>
          <w:color w:val="000000"/>
          <w:sz w:val="24"/>
          <w:szCs w:val="24"/>
          <w:lang w:eastAsia="de-DE"/>
        </w:rPr>
        <w:t xml:space="preserve">der freiwilligen Aussetzung der Anerkennung, </w:t>
      </w:r>
    </w:p>
    <w:p w14:paraId="434FAA5C" w14:textId="7F4B42C3" w:rsidR="00DC30D0" w:rsidRPr="001B1959" w:rsidRDefault="00DC30D0" w:rsidP="00741515">
      <w:pPr>
        <w:numPr>
          <w:ilvl w:val="0"/>
          <w:numId w:val="29"/>
        </w:numPr>
        <w:spacing w:after="120" w:line="264" w:lineRule="auto"/>
        <w:ind w:left="0" w:right="11"/>
        <w:rPr>
          <w:rFonts w:ascii="BundesSans Office" w:eastAsia="Courier New" w:hAnsi="BundesSans Office" w:cs="Courier New"/>
          <w:color w:val="000000"/>
          <w:sz w:val="24"/>
          <w:szCs w:val="24"/>
          <w:lang w:eastAsia="de-DE"/>
        </w:rPr>
      </w:pPr>
      <w:r w:rsidRPr="001B1959">
        <w:rPr>
          <w:rFonts w:ascii="BundesSans Office" w:eastAsia="Courier New" w:hAnsi="BundesSans Office" w:cs="Courier New"/>
          <w:color w:val="000000"/>
          <w:sz w:val="24"/>
          <w:szCs w:val="24"/>
          <w:lang w:eastAsia="de-DE"/>
        </w:rPr>
        <w:t xml:space="preserve">des Widerrufs der Anerkennung und </w:t>
      </w:r>
    </w:p>
    <w:p w14:paraId="65192EA2" w14:textId="61C507D3" w:rsidR="00DC30D0" w:rsidRPr="001B1959" w:rsidRDefault="00DC30D0" w:rsidP="00741515">
      <w:pPr>
        <w:numPr>
          <w:ilvl w:val="0"/>
          <w:numId w:val="29"/>
        </w:numPr>
        <w:spacing w:after="120" w:line="264" w:lineRule="auto"/>
        <w:ind w:left="648" w:right="11" w:hanging="709"/>
        <w:rPr>
          <w:rFonts w:ascii="BundesSans Office" w:eastAsia="Courier New" w:hAnsi="BundesSans Office" w:cs="Courier New"/>
          <w:color w:val="000000"/>
          <w:sz w:val="24"/>
          <w:szCs w:val="24"/>
          <w:lang w:eastAsia="de-DE"/>
        </w:rPr>
      </w:pPr>
      <w:r w:rsidRPr="001B1959">
        <w:rPr>
          <w:rFonts w:ascii="BundesSans Office" w:eastAsia="Courier New" w:hAnsi="BundesSans Office" w:cs="Courier New"/>
          <w:color w:val="000000"/>
          <w:sz w:val="24"/>
          <w:szCs w:val="24"/>
          <w:lang w:eastAsia="de-DE"/>
        </w:rPr>
        <w:t xml:space="preserve">der Auflösung der anerkannten Erzeugerorganisation oder der anerkannten Vereinigung von Erzeugerorganisationen. </w:t>
      </w:r>
    </w:p>
    <w:p w14:paraId="121EF9E9" w14:textId="77777777" w:rsidR="00DC30D0" w:rsidRPr="00DC30D0" w:rsidRDefault="00DC30D0" w:rsidP="004E4137">
      <w:pPr>
        <w:spacing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 22 Umfang der Krisenmaßnahmen</w:t>
      </w:r>
    </w:p>
    <w:p w14:paraId="6CE13375" w14:textId="2B4F19FE" w:rsidR="00DC30D0" w:rsidRPr="00DC30D0" w:rsidRDefault="00DC30D0" w:rsidP="001B1959">
      <w:pPr>
        <w:spacing w:after="5" w:line="265" w:lineRule="auto"/>
        <w:ind w:left="-5" w:right="13" w:hanging="1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Von den Maßnahmen zur Krisenprävention und zum Risikomanagement nach Artikel 47 Absatz 2 der Verordnung</w:t>
      </w:r>
      <w:r w:rsidR="001B1959">
        <w:rPr>
          <w:rFonts w:ascii="BundesSans Office" w:eastAsia="Courier New" w:hAnsi="BundesSans Office" w:cs="Courier New"/>
          <w:color w:val="000000"/>
          <w:sz w:val="24"/>
          <w:szCs w:val="24"/>
          <w:lang w:eastAsia="de-DE"/>
        </w:rPr>
        <w:t xml:space="preserve"> </w:t>
      </w:r>
      <w:r w:rsidRPr="00DC30D0">
        <w:rPr>
          <w:rFonts w:ascii="BundesSans Office" w:eastAsia="Courier New" w:hAnsi="BundesSans Office" w:cs="Courier New"/>
          <w:color w:val="000000"/>
          <w:sz w:val="24"/>
          <w:szCs w:val="24"/>
          <w:lang w:eastAsia="de-DE"/>
        </w:rPr>
        <w:t>(EU) 2021/2115 sind nur die Ernteversicherung und die Versicherung der Erzeugung, die zur Sicherung der Erzeugereinkommen bei Verlusten durch Naturkatastrophen, widrige Witterungsverhältnisse, Krankheiten oder Schädlingsbefall beiträgt, im Sinne des Artikels 47 Absatz 2 Buchstabe i der Verordnung (EU) 2021/2115 förderfähig.</w:t>
      </w:r>
    </w:p>
    <w:p w14:paraId="167FF45C" w14:textId="77777777" w:rsidR="00DC30D0" w:rsidRPr="00DC30D0" w:rsidRDefault="00DC30D0" w:rsidP="004E4137">
      <w:pPr>
        <w:spacing w:before="120"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Abschnitt 5 Pflichten</w:t>
      </w:r>
    </w:p>
    <w:p w14:paraId="45CE33C8" w14:textId="77777777" w:rsidR="00DC30D0" w:rsidRPr="00DC30D0" w:rsidRDefault="00DC30D0" w:rsidP="004E4137">
      <w:pPr>
        <w:spacing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 23 Rechnungsführung und Standardpauschalen</w:t>
      </w:r>
    </w:p>
    <w:p w14:paraId="69E06BE8" w14:textId="2663859A" w:rsidR="00DC30D0" w:rsidRPr="00DC30D0" w:rsidRDefault="00DC30D0" w:rsidP="004C2C8B">
      <w:pPr>
        <w:spacing w:after="206" w:line="264" w:lineRule="auto"/>
        <w:ind w:left="-6" w:right="11" w:hanging="11"/>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lastRenderedPageBreak/>
        <w:t>(1) Die im Rahmen des operationellen Programms getätigten Ausgaben sind durch Rechnungen und</w:t>
      </w:r>
      <w:r w:rsidR="001B1959">
        <w:rPr>
          <w:rFonts w:ascii="BundesSans Office" w:eastAsia="Courier New" w:hAnsi="BundesSans Office" w:cs="Courier New"/>
          <w:color w:val="000000"/>
          <w:sz w:val="24"/>
          <w:szCs w:val="24"/>
          <w:lang w:eastAsia="de-DE"/>
        </w:rPr>
        <w:t xml:space="preserve"> </w:t>
      </w:r>
      <w:r w:rsidRPr="00DC30D0">
        <w:rPr>
          <w:rFonts w:ascii="BundesSans Office" w:eastAsia="Courier New" w:hAnsi="BundesSans Office" w:cs="Courier New"/>
          <w:color w:val="000000"/>
          <w:sz w:val="24"/>
          <w:szCs w:val="24"/>
          <w:lang w:eastAsia="de-DE"/>
        </w:rPr>
        <w:t>Zahlungsnachweise zu belegen. Rechnungen müsse</w:t>
      </w:r>
      <w:r w:rsidR="001B1959">
        <w:rPr>
          <w:rFonts w:ascii="BundesSans Office" w:eastAsia="Courier New" w:hAnsi="BundesSans Office" w:cs="Courier New"/>
          <w:color w:val="000000"/>
          <w:sz w:val="24"/>
          <w:szCs w:val="24"/>
          <w:lang w:eastAsia="de-DE"/>
        </w:rPr>
        <w:t>n ausgestellt sein auf den Namen</w:t>
      </w:r>
    </w:p>
    <w:p w14:paraId="61988330" w14:textId="043B1D94" w:rsidR="00DC30D0" w:rsidRPr="00DC30D0" w:rsidRDefault="001B1959" w:rsidP="00741515">
      <w:pPr>
        <w:numPr>
          <w:ilvl w:val="0"/>
          <w:numId w:val="41"/>
        </w:numPr>
        <w:spacing w:after="120" w:line="265" w:lineRule="auto"/>
        <w:ind w:left="0" w:right="13"/>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der anerkannten Erzeugerorganisation</w:t>
      </w:r>
      <w:r>
        <w:rPr>
          <w:rFonts w:ascii="BundesSans Office" w:eastAsia="Courier New" w:hAnsi="BundesSans Office" w:cs="Courier New"/>
          <w:color w:val="000000"/>
          <w:sz w:val="24"/>
          <w:szCs w:val="24"/>
          <w:lang w:eastAsia="de-DE"/>
        </w:rPr>
        <w:t>,</w:t>
      </w:r>
      <w:r w:rsidR="00DC30D0" w:rsidRPr="00DC30D0">
        <w:rPr>
          <w:rFonts w:ascii="BundesSans Office" w:eastAsia="Courier New" w:hAnsi="BundesSans Office" w:cs="Courier New"/>
          <w:color w:val="000000"/>
          <w:sz w:val="24"/>
          <w:szCs w:val="24"/>
          <w:lang w:eastAsia="de-DE"/>
        </w:rPr>
        <w:t xml:space="preserve"> </w:t>
      </w:r>
    </w:p>
    <w:p w14:paraId="64572E5B" w14:textId="406699E0" w:rsidR="00DC30D0" w:rsidRPr="001B1959" w:rsidRDefault="00DC30D0" w:rsidP="00741515">
      <w:pPr>
        <w:numPr>
          <w:ilvl w:val="0"/>
          <w:numId w:val="41"/>
        </w:numPr>
        <w:spacing w:after="120" w:line="265" w:lineRule="auto"/>
        <w:ind w:left="0" w:right="13"/>
        <w:rPr>
          <w:rFonts w:ascii="BundesSans Office" w:eastAsia="Courier New" w:hAnsi="BundesSans Office" w:cs="Courier New"/>
          <w:color w:val="000000"/>
          <w:sz w:val="24"/>
          <w:szCs w:val="24"/>
          <w:lang w:eastAsia="de-DE"/>
        </w:rPr>
      </w:pPr>
      <w:r w:rsidRPr="001B1959">
        <w:rPr>
          <w:rFonts w:ascii="BundesSans Office" w:eastAsia="Courier New" w:hAnsi="BundesSans Office" w:cs="Courier New"/>
          <w:color w:val="000000"/>
          <w:sz w:val="24"/>
          <w:szCs w:val="24"/>
          <w:lang w:eastAsia="de-DE"/>
        </w:rPr>
        <w:t xml:space="preserve">der anerkannten Vereinigung von Erzeugerorganisationen, </w:t>
      </w:r>
    </w:p>
    <w:p w14:paraId="5C6E12E5" w14:textId="3EF03D50" w:rsidR="00DC30D0" w:rsidRPr="001B1959" w:rsidRDefault="00DC30D0" w:rsidP="00741515">
      <w:pPr>
        <w:numPr>
          <w:ilvl w:val="0"/>
          <w:numId w:val="41"/>
        </w:numPr>
        <w:spacing w:after="120" w:line="265" w:lineRule="auto"/>
        <w:ind w:left="709" w:right="13" w:hanging="709"/>
        <w:rPr>
          <w:rFonts w:ascii="BundesSans Office" w:eastAsia="Courier New" w:hAnsi="BundesSans Office" w:cs="Courier New"/>
          <w:color w:val="000000"/>
          <w:sz w:val="24"/>
          <w:szCs w:val="24"/>
          <w:lang w:eastAsia="de-DE"/>
        </w:rPr>
      </w:pPr>
      <w:r w:rsidRPr="001B1959">
        <w:rPr>
          <w:rFonts w:ascii="BundesSans Office" w:eastAsia="Courier New" w:hAnsi="BundesSans Office" w:cs="Courier New"/>
          <w:color w:val="000000"/>
          <w:sz w:val="24"/>
          <w:szCs w:val="24"/>
          <w:lang w:eastAsia="de-DE"/>
        </w:rPr>
        <w:t>der Tochtergesellschaft der anerkannten Vereinigung von Erzeugerorganisationen, die der 90 Prozent</w:t>
      </w:r>
      <w:r w:rsidR="001B1959">
        <w:rPr>
          <w:rFonts w:ascii="BundesSans Office" w:eastAsia="Courier New" w:hAnsi="BundesSans Office" w:cs="Courier New"/>
          <w:color w:val="000000"/>
          <w:sz w:val="24"/>
          <w:szCs w:val="24"/>
          <w:lang w:eastAsia="de-DE"/>
        </w:rPr>
        <w:t>-</w:t>
      </w:r>
      <w:r w:rsidRPr="001B1959">
        <w:rPr>
          <w:rFonts w:ascii="BundesSans Office" w:eastAsia="Courier New" w:hAnsi="BundesSans Office" w:cs="Courier New"/>
          <w:color w:val="000000"/>
          <w:sz w:val="24"/>
          <w:szCs w:val="24"/>
          <w:lang w:eastAsia="de-DE"/>
        </w:rPr>
        <w:t xml:space="preserve">Regel nach Artikel 31 Absatz 7 der Delegierten Verordnung (EU) 2022/126 genügt, oder </w:t>
      </w:r>
    </w:p>
    <w:p w14:paraId="400C3CC9" w14:textId="4F87E00B" w:rsidR="00DC30D0" w:rsidRPr="001B1959" w:rsidRDefault="00DC30D0" w:rsidP="00741515">
      <w:pPr>
        <w:numPr>
          <w:ilvl w:val="0"/>
          <w:numId w:val="41"/>
        </w:numPr>
        <w:spacing w:after="120" w:line="265" w:lineRule="auto"/>
        <w:ind w:left="0" w:right="13"/>
        <w:rPr>
          <w:rFonts w:ascii="BundesSans Office" w:eastAsia="Courier New" w:hAnsi="BundesSans Office" w:cs="Courier New"/>
          <w:color w:val="000000"/>
          <w:sz w:val="24"/>
          <w:szCs w:val="24"/>
          <w:lang w:eastAsia="de-DE"/>
        </w:rPr>
      </w:pPr>
      <w:r w:rsidRPr="001B1959">
        <w:rPr>
          <w:rFonts w:ascii="BundesSans Office" w:eastAsia="Courier New" w:hAnsi="BundesSans Office" w:cs="Courier New"/>
          <w:color w:val="000000"/>
          <w:sz w:val="24"/>
          <w:szCs w:val="24"/>
          <w:lang w:eastAsia="de-DE"/>
        </w:rPr>
        <w:t xml:space="preserve">eines oder mehrerer ihrer angeschlossenen Erzeuger. </w:t>
      </w:r>
    </w:p>
    <w:p w14:paraId="3084B8B9" w14:textId="3A54C682" w:rsidR="00DC30D0" w:rsidRPr="00DC30D0" w:rsidRDefault="00DC30D0" w:rsidP="004C2C8B">
      <w:pPr>
        <w:spacing w:after="206" w:line="264" w:lineRule="auto"/>
        <w:ind w:left="-6" w:right="11" w:hanging="11"/>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 xml:space="preserve">(2) Für die förderfähigen Personalkosten müssen die Rechnungen </w:t>
      </w:r>
      <w:r w:rsidR="004C2C8B">
        <w:rPr>
          <w:rFonts w:ascii="BundesSans Office" w:eastAsia="Courier New" w:hAnsi="BundesSans Office" w:cs="Courier New"/>
          <w:color w:val="000000"/>
          <w:sz w:val="24"/>
          <w:szCs w:val="24"/>
          <w:lang w:eastAsia="de-DE"/>
        </w:rPr>
        <w:t>ausgestellt sein auf den Namen</w:t>
      </w:r>
      <w:r w:rsidRPr="00DC30D0">
        <w:rPr>
          <w:rFonts w:ascii="BundesSans Office" w:eastAsia="Courier New" w:hAnsi="BundesSans Office" w:cs="Courier New"/>
          <w:color w:val="000000"/>
          <w:sz w:val="24"/>
          <w:szCs w:val="24"/>
          <w:lang w:eastAsia="de-DE"/>
        </w:rPr>
        <w:t>,</w:t>
      </w:r>
    </w:p>
    <w:p w14:paraId="6EAF528B" w14:textId="25A06255" w:rsidR="00DC30D0" w:rsidRPr="00DC30D0" w:rsidRDefault="004C2C8B" w:rsidP="00741515">
      <w:pPr>
        <w:numPr>
          <w:ilvl w:val="0"/>
          <w:numId w:val="42"/>
        </w:numPr>
        <w:spacing w:after="120" w:line="265" w:lineRule="auto"/>
        <w:ind w:left="0" w:right="13"/>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der anerkannten Erzeugerorganisation</w:t>
      </w:r>
      <w:r>
        <w:rPr>
          <w:rFonts w:ascii="BundesSans Office" w:eastAsia="Courier New" w:hAnsi="BundesSans Office" w:cs="Courier New"/>
          <w:color w:val="000000"/>
          <w:sz w:val="24"/>
          <w:szCs w:val="24"/>
          <w:lang w:eastAsia="de-DE"/>
        </w:rPr>
        <w:t>,</w:t>
      </w:r>
    </w:p>
    <w:p w14:paraId="7D9A331F" w14:textId="432177C6" w:rsidR="00DC30D0" w:rsidRPr="004C2C8B" w:rsidRDefault="00DC30D0" w:rsidP="00741515">
      <w:pPr>
        <w:numPr>
          <w:ilvl w:val="0"/>
          <w:numId w:val="42"/>
        </w:numPr>
        <w:spacing w:after="120" w:line="265" w:lineRule="auto"/>
        <w:ind w:left="0" w:right="13"/>
        <w:rPr>
          <w:rFonts w:ascii="BundesSans Office" w:eastAsia="Courier New" w:hAnsi="BundesSans Office" w:cs="Courier New"/>
          <w:color w:val="000000"/>
          <w:sz w:val="24"/>
          <w:szCs w:val="24"/>
          <w:lang w:eastAsia="de-DE"/>
        </w:rPr>
      </w:pPr>
      <w:r w:rsidRPr="004C2C8B">
        <w:rPr>
          <w:rFonts w:ascii="BundesSans Office" w:eastAsia="Courier New" w:hAnsi="BundesSans Office" w:cs="Courier New"/>
          <w:color w:val="000000"/>
          <w:sz w:val="24"/>
          <w:szCs w:val="24"/>
          <w:lang w:eastAsia="de-DE"/>
        </w:rPr>
        <w:t xml:space="preserve">der anerkannten Vereinigung von Erzeugerorganisationen, </w:t>
      </w:r>
    </w:p>
    <w:p w14:paraId="0FEFD7E0" w14:textId="5EAE7CCB" w:rsidR="00DC30D0" w:rsidRPr="004C2C8B" w:rsidRDefault="00DC30D0" w:rsidP="00741515">
      <w:pPr>
        <w:numPr>
          <w:ilvl w:val="0"/>
          <w:numId w:val="42"/>
        </w:numPr>
        <w:spacing w:after="120" w:line="265" w:lineRule="auto"/>
        <w:ind w:left="709" w:right="13" w:hanging="709"/>
        <w:rPr>
          <w:rFonts w:ascii="BundesSans Office" w:eastAsia="Courier New" w:hAnsi="BundesSans Office" w:cs="Courier New"/>
          <w:color w:val="000000"/>
          <w:sz w:val="24"/>
          <w:szCs w:val="24"/>
          <w:lang w:eastAsia="de-DE"/>
        </w:rPr>
      </w:pPr>
      <w:r w:rsidRPr="004C2C8B">
        <w:rPr>
          <w:rFonts w:ascii="BundesSans Office" w:eastAsia="Courier New" w:hAnsi="BundesSans Office" w:cs="Courier New"/>
          <w:color w:val="000000"/>
          <w:sz w:val="24"/>
          <w:szCs w:val="24"/>
          <w:lang w:eastAsia="de-DE"/>
        </w:rPr>
        <w:t>der Tochtergesellschaft der anerkannten Vereinigung von Erzeugerorganisationen, die der 90 Prozent</w:t>
      </w:r>
      <w:r w:rsidR="004C2C8B">
        <w:rPr>
          <w:rFonts w:ascii="BundesSans Office" w:eastAsia="Courier New" w:hAnsi="BundesSans Office" w:cs="Courier New"/>
          <w:color w:val="000000"/>
          <w:sz w:val="24"/>
          <w:szCs w:val="24"/>
          <w:lang w:eastAsia="de-DE"/>
        </w:rPr>
        <w:t>-</w:t>
      </w:r>
      <w:r w:rsidRPr="004C2C8B">
        <w:rPr>
          <w:rFonts w:ascii="BundesSans Office" w:eastAsia="Courier New" w:hAnsi="BundesSans Office" w:cs="Courier New"/>
          <w:color w:val="000000"/>
          <w:sz w:val="24"/>
          <w:szCs w:val="24"/>
          <w:lang w:eastAsia="de-DE"/>
        </w:rPr>
        <w:t xml:space="preserve">Regel nach Artikel 31 Absatz 7 der Delegierten Verordnung (EU) 2022/126 genügt, oder </w:t>
      </w:r>
    </w:p>
    <w:p w14:paraId="5AD6750F" w14:textId="1BBD2365" w:rsidR="00DC30D0" w:rsidRPr="004C2C8B" w:rsidRDefault="00DC30D0" w:rsidP="00741515">
      <w:pPr>
        <w:numPr>
          <w:ilvl w:val="0"/>
          <w:numId w:val="42"/>
        </w:numPr>
        <w:spacing w:after="120" w:line="265" w:lineRule="auto"/>
        <w:ind w:left="0" w:right="13"/>
        <w:rPr>
          <w:rFonts w:ascii="BundesSans Office" w:eastAsia="Courier New" w:hAnsi="BundesSans Office" w:cs="Courier New"/>
          <w:color w:val="000000"/>
          <w:sz w:val="24"/>
          <w:szCs w:val="24"/>
          <w:lang w:eastAsia="de-DE"/>
        </w:rPr>
      </w:pPr>
      <w:r w:rsidRPr="004C2C8B">
        <w:rPr>
          <w:rFonts w:ascii="BundesSans Office" w:eastAsia="Courier New" w:hAnsi="BundesSans Office" w:cs="Courier New"/>
          <w:color w:val="000000"/>
          <w:sz w:val="24"/>
          <w:szCs w:val="24"/>
          <w:lang w:eastAsia="de-DE"/>
        </w:rPr>
        <w:t xml:space="preserve">der Genossenschaft, die Mitglied der anerkannten Erzeugerorganisation ist. </w:t>
      </w:r>
    </w:p>
    <w:p w14:paraId="218AFDD9" w14:textId="44BD7100" w:rsidR="00741515" w:rsidRDefault="00DC30D0" w:rsidP="00DC30D0">
      <w:pPr>
        <w:spacing w:after="5" w:line="265" w:lineRule="auto"/>
        <w:ind w:left="-5" w:right="13" w:hanging="1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(3) Die Landesregierungen werden ermächtigt, um regionalen Gegebenheiten Rechnung zu tragen, durch</w:t>
      </w:r>
      <w:r w:rsidR="004C2C8B">
        <w:rPr>
          <w:rFonts w:ascii="BundesSans Office" w:eastAsia="Courier New" w:hAnsi="BundesSans Office" w:cs="Courier New"/>
          <w:color w:val="000000"/>
          <w:sz w:val="24"/>
          <w:szCs w:val="24"/>
          <w:lang w:eastAsia="de-DE"/>
        </w:rPr>
        <w:t xml:space="preserve"> </w:t>
      </w:r>
      <w:r w:rsidRPr="00DC30D0">
        <w:rPr>
          <w:rFonts w:ascii="BundesSans Office" w:eastAsia="Courier New" w:hAnsi="BundesSans Office" w:cs="Courier New"/>
          <w:color w:val="000000"/>
          <w:sz w:val="24"/>
          <w:szCs w:val="24"/>
          <w:lang w:eastAsia="de-DE"/>
        </w:rPr>
        <w:t>Rechtsverordnung Standardpauschalen im Sinne des Artikels 44 Absatz 1 Buchstabe b bis d der Verordnung (EU) 2021/2115 festzusetzen. Abweichend von Absatz 1 kann die Abrechnung auf Grundlage von Standardpauschalen im Sinne des Artikels 44 Absatz 1 Buchstabe b bis d der Verordnung (EU) 2021/2115 erfolgen, sofern diese entsprechend Satz 1 von den Ländern festgesetzt sind.</w:t>
      </w:r>
    </w:p>
    <w:p w14:paraId="32A4F4B4" w14:textId="77777777" w:rsidR="00741515" w:rsidRDefault="00741515">
      <w:pPr>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br w:type="page"/>
      </w:r>
    </w:p>
    <w:p w14:paraId="6C3926B3" w14:textId="77777777" w:rsidR="00DC30D0" w:rsidRPr="00DC30D0" w:rsidRDefault="00DC30D0" w:rsidP="004E4137">
      <w:pPr>
        <w:spacing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lastRenderedPageBreak/>
        <w:t>§ 24 Duldungs-, Mitwirkungs- und Aufbewahrungspflichten</w:t>
      </w:r>
    </w:p>
    <w:p w14:paraId="678E9C0F" w14:textId="77777777" w:rsidR="00DC30D0" w:rsidRPr="00DC30D0" w:rsidRDefault="00DC30D0" w:rsidP="00DC30D0">
      <w:pPr>
        <w:spacing w:after="122" w:line="265" w:lineRule="auto"/>
        <w:ind w:left="-5" w:right="13" w:hanging="1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(1) Eine Erzeugerorganisation, einschließlich ihrer Mitglieder, eine Vereinigung von Erzeugerorganisationen, Tochtergesellschaften von Erzeugerorganisationen oder Vereinigungen von Erzeugerorganisationen und diejenigen, die von der Erzeugerorganisation oder Vereinigung von Erzeugorganisationen ausgelagerte Tätigkeiten wahrnehmen, sind verpflichtet, zum Zwecke der Kontrollen nach Abschnitt 6 den Landesstellen im Rahmen ihrer Zuständigkeit,</w:t>
      </w:r>
    </w:p>
    <w:p w14:paraId="2AE9E87C" w14:textId="7D553078" w:rsidR="00DC30D0" w:rsidRPr="004C2C8B" w:rsidRDefault="00DC30D0" w:rsidP="003641FC">
      <w:pPr>
        <w:numPr>
          <w:ilvl w:val="0"/>
          <w:numId w:val="30"/>
        </w:numPr>
        <w:spacing w:after="120" w:line="265" w:lineRule="auto"/>
        <w:ind w:left="709" w:right="13" w:hanging="709"/>
        <w:rPr>
          <w:rFonts w:ascii="BundesSans Office" w:eastAsia="Courier New" w:hAnsi="BundesSans Office" w:cs="Courier New"/>
          <w:color w:val="000000"/>
          <w:sz w:val="24"/>
          <w:szCs w:val="24"/>
          <w:lang w:eastAsia="de-DE"/>
        </w:rPr>
      </w:pPr>
      <w:r w:rsidRPr="004C2C8B">
        <w:rPr>
          <w:rFonts w:ascii="BundesSans Office" w:eastAsia="Courier New" w:hAnsi="BundesSans Office" w:cs="Courier New"/>
          <w:color w:val="000000"/>
          <w:sz w:val="24"/>
          <w:szCs w:val="24"/>
          <w:lang w:eastAsia="de-DE"/>
        </w:rPr>
        <w:t>das Betreten der Geschäfts-, Betriebs- und Lagerräume sowie der Betriebsflächen während der Geschäfts</w:t>
      </w:r>
      <w:r w:rsidR="004C2C8B" w:rsidRPr="004C2C8B">
        <w:rPr>
          <w:rFonts w:ascii="BundesSans Office" w:eastAsia="Courier New" w:hAnsi="BundesSans Office" w:cs="Courier New"/>
          <w:color w:val="000000"/>
          <w:sz w:val="24"/>
          <w:szCs w:val="24"/>
          <w:lang w:eastAsia="de-DE"/>
        </w:rPr>
        <w:t xml:space="preserve"> </w:t>
      </w:r>
      <w:r w:rsidRPr="004C2C8B">
        <w:rPr>
          <w:rFonts w:ascii="BundesSans Office" w:eastAsia="Courier New" w:hAnsi="BundesSans Office" w:cs="Courier New"/>
          <w:color w:val="000000"/>
          <w:sz w:val="24"/>
          <w:szCs w:val="24"/>
          <w:lang w:eastAsia="de-DE"/>
        </w:rPr>
        <w:t xml:space="preserve">und Betriebszeiten zu gestatten, </w:t>
      </w:r>
    </w:p>
    <w:p w14:paraId="18C340D0" w14:textId="117C81EB" w:rsidR="00DC30D0" w:rsidRPr="004C2C8B" w:rsidRDefault="00DC30D0" w:rsidP="003641FC">
      <w:pPr>
        <w:numPr>
          <w:ilvl w:val="0"/>
          <w:numId w:val="30"/>
        </w:numPr>
        <w:spacing w:after="120" w:line="265" w:lineRule="auto"/>
        <w:ind w:left="709" w:right="13" w:hanging="709"/>
        <w:rPr>
          <w:rFonts w:ascii="BundesSans Office" w:eastAsia="Courier New" w:hAnsi="BundesSans Office" w:cs="Courier New"/>
          <w:color w:val="000000"/>
          <w:sz w:val="24"/>
          <w:szCs w:val="24"/>
          <w:lang w:eastAsia="de-DE"/>
        </w:rPr>
      </w:pPr>
      <w:r w:rsidRPr="004C2C8B">
        <w:rPr>
          <w:rFonts w:ascii="BundesSans Office" w:eastAsia="Courier New" w:hAnsi="BundesSans Office" w:cs="Courier New"/>
          <w:color w:val="000000"/>
          <w:sz w:val="24"/>
          <w:szCs w:val="24"/>
          <w:lang w:eastAsia="de-DE"/>
        </w:rPr>
        <w:t xml:space="preserve">auf Verlangen die in Betracht kommenden Bücher, Aufzeichnungen, Belege, Schriftstücke, Daten und sonstigen Unterlagen zur Einsicht vorzulegen, </w:t>
      </w:r>
    </w:p>
    <w:p w14:paraId="579C7229" w14:textId="09D1F03E" w:rsidR="00DC30D0" w:rsidRPr="004C2C8B" w:rsidRDefault="00DC30D0" w:rsidP="003641FC">
      <w:pPr>
        <w:numPr>
          <w:ilvl w:val="0"/>
          <w:numId w:val="30"/>
        </w:numPr>
        <w:spacing w:after="120" w:line="265" w:lineRule="auto"/>
        <w:ind w:left="709" w:right="13" w:hanging="709"/>
        <w:rPr>
          <w:rFonts w:ascii="BundesSans Office" w:eastAsia="Courier New" w:hAnsi="BundesSans Office" w:cs="Courier New"/>
          <w:color w:val="000000"/>
          <w:sz w:val="24"/>
          <w:szCs w:val="24"/>
          <w:lang w:eastAsia="de-DE"/>
        </w:rPr>
      </w:pPr>
      <w:r w:rsidRPr="004C2C8B">
        <w:rPr>
          <w:rFonts w:ascii="BundesSans Office" w:eastAsia="Courier New" w:hAnsi="BundesSans Office" w:cs="Courier New"/>
          <w:color w:val="000000"/>
          <w:sz w:val="24"/>
          <w:szCs w:val="24"/>
          <w:lang w:eastAsia="de-DE"/>
        </w:rPr>
        <w:t xml:space="preserve">Auskunft zu erteilen und </w:t>
      </w:r>
    </w:p>
    <w:p w14:paraId="1E605C54" w14:textId="2C0FCEC1" w:rsidR="00DC30D0" w:rsidRPr="004C2C8B" w:rsidRDefault="00DC30D0" w:rsidP="003641FC">
      <w:pPr>
        <w:numPr>
          <w:ilvl w:val="0"/>
          <w:numId w:val="30"/>
        </w:numPr>
        <w:spacing w:after="120" w:line="265" w:lineRule="auto"/>
        <w:ind w:left="709" w:right="13" w:hanging="709"/>
        <w:rPr>
          <w:rFonts w:ascii="BundesSans Office" w:eastAsia="Courier New" w:hAnsi="BundesSans Office" w:cs="Courier New"/>
          <w:color w:val="000000"/>
          <w:sz w:val="24"/>
          <w:szCs w:val="24"/>
          <w:lang w:eastAsia="de-DE"/>
        </w:rPr>
      </w:pPr>
      <w:r w:rsidRPr="004C2C8B">
        <w:rPr>
          <w:rFonts w:ascii="BundesSans Office" w:eastAsia="Courier New" w:hAnsi="BundesSans Office" w:cs="Courier New"/>
          <w:color w:val="000000"/>
          <w:sz w:val="24"/>
          <w:szCs w:val="24"/>
          <w:lang w:eastAsia="de-DE"/>
        </w:rPr>
        <w:t xml:space="preserve">die erforderliche Unterstützung zu gewähren. </w:t>
      </w:r>
    </w:p>
    <w:p w14:paraId="71C2C546" w14:textId="77777777" w:rsidR="00DC30D0" w:rsidRPr="00DC30D0" w:rsidRDefault="00DC30D0" w:rsidP="00DC30D0">
      <w:pPr>
        <w:spacing w:after="206" w:line="265" w:lineRule="auto"/>
        <w:ind w:left="-5" w:right="13" w:hanging="1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Bei automatischer Buchführung sind die in Satz 1 genannten Auskunftspflichtigen verpflichtet, auf ihre Kosten Listen mit den erforderlichen Angaben auszudrucken, sofern die Landesstelle dies verlangt.</w:t>
      </w:r>
    </w:p>
    <w:p w14:paraId="58170890" w14:textId="07070791" w:rsidR="00DC30D0" w:rsidRPr="00DC30D0" w:rsidRDefault="004E4137" w:rsidP="004E4137">
      <w:pPr>
        <w:spacing w:after="206" w:line="265" w:lineRule="auto"/>
        <w:ind w:right="18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(2) </w:t>
      </w:r>
      <w:r w:rsidR="00DC30D0" w:rsidRPr="00DC30D0">
        <w:rPr>
          <w:rFonts w:ascii="BundesSans Office" w:eastAsia="Courier New" w:hAnsi="BundesSans Office" w:cs="Courier New"/>
          <w:color w:val="000000"/>
          <w:sz w:val="24"/>
          <w:szCs w:val="24"/>
          <w:lang w:eastAsia="de-DE"/>
        </w:rPr>
        <w:t>Sofern nach anderen Rechtsvorschriften keine längeren Aufbewahrungspflichten bestehen, sind die nachdieser Verordnung und die im Unionsrecht vorgeschriebenen Unterlagen, Aufzeichnungen, Belege oder Bücher für die Dauer von sieben Jahren nach Abschluss des jeweiligen operationellen Programms aufzubewahren. Auf Anforderung sind die nach Satz 1 erforderlichen Unterlagen, Aufzeichnungen, Belege oder Bücher den Landesstellen vorzulegen, sofern diese für die Durchführung von Kontrollen nach Abschnitt 6 erforderlich sind.</w:t>
      </w:r>
    </w:p>
    <w:p w14:paraId="3658E2AB" w14:textId="69700AEC" w:rsidR="00DC30D0" w:rsidRPr="004C2C8B" w:rsidRDefault="004E4137" w:rsidP="004E4137">
      <w:pPr>
        <w:spacing w:after="156" w:line="265" w:lineRule="auto"/>
        <w:ind w:left="-15"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(3) </w:t>
      </w:r>
      <w:r w:rsidR="00DC30D0" w:rsidRPr="004C2C8B">
        <w:rPr>
          <w:rFonts w:ascii="BundesSans Office" w:eastAsia="Courier New" w:hAnsi="BundesSans Office" w:cs="Courier New"/>
          <w:color w:val="000000"/>
          <w:sz w:val="24"/>
          <w:szCs w:val="24"/>
          <w:lang w:eastAsia="de-DE"/>
        </w:rPr>
        <w:t>Der nach den Absätzen 1 und 2 zur Auskunft und Mitwirkung Verpflichtete kann die Auskunft auf solche</w:t>
      </w:r>
      <w:r w:rsidR="004C2C8B" w:rsidRPr="004C2C8B">
        <w:rPr>
          <w:rFonts w:ascii="BundesSans Office" w:eastAsia="Courier New" w:hAnsi="BundesSans Office" w:cs="Courier New"/>
          <w:color w:val="000000"/>
          <w:sz w:val="24"/>
          <w:szCs w:val="24"/>
          <w:lang w:eastAsia="de-DE"/>
        </w:rPr>
        <w:t xml:space="preserve"> </w:t>
      </w:r>
      <w:r w:rsidR="00DC30D0" w:rsidRPr="004C2C8B">
        <w:rPr>
          <w:rFonts w:ascii="BundesSans Office" w:eastAsia="Courier New" w:hAnsi="BundesSans Office" w:cs="Courier New"/>
          <w:color w:val="000000"/>
          <w:sz w:val="24"/>
          <w:szCs w:val="24"/>
          <w:lang w:eastAsia="de-DE"/>
        </w:rPr>
        <w:t xml:space="preserve">Fragen verweigern, deren Beantwortung ihn selbst oder einen der in § 383 Absatz 1 Nummer 1 bis 3 der Zivilprozessordnung bezeichneten Angehörigen der Gefahr strafgerichtlicher Verfolgung oder eines Verfahrens nach dem Gesetz über </w:t>
      </w:r>
      <w:r w:rsidR="00DC30D0" w:rsidRPr="004C2C8B">
        <w:rPr>
          <w:rFonts w:ascii="BundesSans Office" w:eastAsia="Courier New" w:hAnsi="BundesSans Office" w:cs="Courier New"/>
          <w:color w:val="000000"/>
          <w:sz w:val="24"/>
          <w:szCs w:val="24"/>
          <w:lang w:eastAsia="de-DE"/>
        </w:rPr>
        <w:lastRenderedPageBreak/>
        <w:t>Ordnungswidrigkeiten aussetzen würde. Der zur Auskunft und Mitwirkung Verpflichtete ist von den Landesstellen vor Aufforderung zur Auskunft oder Mitwirkung über sein Verweigerungsrecht nach Satz 1 aufzuklären.</w:t>
      </w:r>
    </w:p>
    <w:p w14:paraId="0AFC8820" w14:textId="77777777" w:rsidR="00DC30D0" w:rsidRPr="00DC30D0" w:rsidRDefault="00DC30D0" w:rsidP="004E4137">
      <w:pPr>
        <w:spacing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 25 Mitteilungspflichten</w:t>
      </w:r>
    </w:p>
    <w:p w14:paraId="14FEEA7A" w14:textId="1DB28769" w:rsidR="00DC30D0" w:rsidRPr="00DC30D0" w:rsidRDefault="004E4137" w:rsidP="004E4137">
      <w:pPr>
        <w:spacing w:after="206" w:line="265" w:lineRule="auto"/>
        <w:ind w:left="10"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(1) </w:t>
      </w:r>
      <w:r w:rsidR="00DC30D0" w:rsidRPr="00DC30D0">
        <w:rPr>
          <w:rFonts w:ascii="BundesSans Office" w:eastAsia="Courier New" w:hAnsi="BundesSans Office" w:cs="Courier New"/>
          <w:color w:val="000000"/>
          <w:sz w:val="24"/>
          <w:szCs w:val="24"/>
          <w:lang w:eastAsia="de-DE"/>
        </w:rPr>
        <w:t>Eine anerkannte Erzeugerorganisation oder anerkannte Vereinigung von Erzeugerorganisationen hat</w:t>
      </w:r>
      <w:r w:rsidR="004C2C8B">
        <w:rPr>
          <w:rFonts w:ascii="BundesSans Office" w:eastAsia="Courier New" w:hAnsi="BundesSans Office" w:cs="Courier New"/>
          <w:color w:val="000000"/>
          <w:sz w:val="24"/>
          <w:szCs w:val="24"/>
          <w:lang w:eastAsia="de-DE"/>
        </w:rPr>
        <w:t xml:space="preserve"> </w:t>
      </w:r>
      <w:r w:rsidR="00DC30D0" w:rsidRPr="00DC30D0">
        <w:rPr>
          <w:rFonts w:ascii="BundesSans Office" w:eastAsia="Courier New" w:hAnsi="BundesSans Office" w:cs="Courier New"/>
          <w:color w:val="000000"/>
          <w:sz w:val="24"/>
          <w:szCs w:val="24"/>
          <w:lang w:eastAsia="de-DE"/>
        </w:rPr>
        <w:t>der Landesstelle alle für die Durchführung der Kontrollen nach Abschnitt 6 sowie für die Erfüllung der Mitwirkungspflichten nach dieser Verordnung und dem Unionsrecht erforderlichen Informationen mitzuteilen.</w:t>
      </w:r>
    </w:p>
    <w:p w14:paraId="1275FC4D" w14:textId="5B2B0734" w:rsidR="00DC30D0" w:rsidRPr="00DC30D0" w:rsidRDefault="004E4137" w:rsidP="004E4137">
      <w:pPr>
        <w:spacing w:after="206" w:line="265" w:lineRule="auto"/>
        <w:ind w:left="10"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(2) </w:t>
      </w:r>
      <w:r w:rsidR="00DC30D0" w:rsidRPr="00DC30D0">
        <w:rPr>
          <w:rFonts w:ascii="BundesSans Office" w:eastAsia="Courier New" w:hAnsi="BundesSans Office" w:cs="Courier New"/>
          <w:color w:val="000000"/>
          <w:sz w:val="24"/>
          <w:szCs w:val="24"/>
          <w:lang w:eastAsia="de-DE"/>
        </w:rPr>
        <w:t>Eine anerkannte Erzeugerorganisation oder anerkannte Vereinigung von Erzeugerorganisationen hat der</w:t>
      </w:r>
      <w:r w:rsidR="004C2C8B">
        <w:rPr>
          <w:rFonts w:ascii="BundesSans Office" w:eastAsia="Courier New" w:hAnsi="BundesSans Office" w:cs="Courier New"/>
          <w:color w:val="000000"/>
          <w:sz w:val="24"/>
          <w:szCs w:val="24"/>
          <w:lang w:eastAsia="de-DE"/>
        </w:rPr>
        <w:t xml:space="preserve"> </w:t>
      </w:r>
      <w:r w:rsidR="00DC30D0" w:rsidRPr="00DC30D0">
        <w:rPr>
          <w:rFonts w:ascii="BundesSans Office" w:eastAsia="Courier New" w:hAnsi="BundesSans Office" w:cs="Courier New"/>
          <w:color w:val="000000"/>
          <w:sz w:val="24"/>
          <w:szCs w:val="24"/>
          <w:lang w:eastAsia="de-DE"/>
        </w:rPr>
        <w:t>zuständigen Stelle jede Veränderung anzuzeigen, die dazu führt, dass die tatsächlichen oder rechtlichen Verhältnisse nicht mehr mit den Angaben oder Erklärungen in ihren Anträgen übereinstimmen. Die Veränderungen sind unverzüglich anzuzeigen.</w:t>
      </w:r>
    </w:p>
    <w:p w14:paraId="535CCF5E" w14:textId="6D8A377D" w:rsidR="00DC30D0" w:rsidRPr="00DC30D0" w:rsidRDefault="004E4137" w:rsidP="004E4137">
      <w:pPr>
        <w:spacing w:after="206" w:line="265" w:lineRule="auto"/>
        <w:ind w:left="10"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(3) </w:t>
      </w:r>
      <w:r w:rsidR="00DC30D0" w:rsidRPr="00DC30D0">
        <w:rPr>
          <w:rFonts w:ascii="BundesSans Office" w:eastAsia="Courier New" w:hAnsi="BundesSans Office" w:cs="Courier New"/>
          <w:color w:val="000000"/>
          <w:sz w:val="24"/>
          <w:szCs w:val="24"/>
          <w:lang w:eastAsia="de-DE"/>
        </w:rPr>
        <w:t>Der nach den Absätzen 1 und 2 zur Auskunft Verpflichtete kann die Auskunft auf solche Fragen verweigern,</w:t>
      </w:r>
      <w:r w:rsidR="004C2C8B">
        <w:rPr>
          <w:rFonts w:ascii="BundesSans Office" w:eastAsia="Courier New" w:hAnsi="BundesSans Office" w:cs="Courier New"/>
          <w:color w:val="000000"/>
          <w:sz w:val="24"/>
          <w:szCs w:val="24"/>
          <w:lang w:eastAsia="de-DE"/>
        </w:rPr>
        <w:t xml:space="preserve"> </w:t>
      </w:r>
      <w:r w:rsidR="00DC30D0" w:rsidRPr="00DC30D0">
        <w:rPr>
          <w:rFonts w:ascii="BundesSans Office" w:eastAsia="Courier New" w:hAnsi="BundesSans Office" w:cs="Courier New"/>
          <w:color w:val="000000"/>
          <w:sz w:val="24"/>
          <w:szCs w:val="24"/>
          <w:lang w:eastAsia="de-DE"/>
        </w:rPr>
        <w:t>deren Beantwortung ihn selbst oder einen der in § 383 Absatz 1 Nummer 1 bis 3 der Zivilprozessordnung bezeichneten Angehörigen der Gefahr strafgerichtlicher Verfolgung oder eines Verfahrens nach dem Gesetz über Ordnungswidrigkeiten aussetzen würde. Der zur Auskunft Verpflichtete ist von der Landesstelle vor Aufforderung zur Auskunft oder Mitwirkung über sein Verweigerungsrecht nach Satz 1 aufzuklären.</w:t>
      </w:r>
    </w:p>
    <w:p w14:paraId="2A8C283C" w14:textId="6ADA8404" w:rsidR="00DC30D0" w:rsidRPr="00DC30D0" w:rsidRDefault="004E4137" w:rsidP="004E4137">
      <w:pPr>
        <w:spacing w:after="206" w:line="265" w:lineRule="auto"/>
        <w:ind w:left="10"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(4) </w:t>
      </w:r>
      <w:r w:rsidR="00DC30D0" w:rsidRPr="00DC30D0">
        <w:rPr>
          <w:rFonts w:ascii="BundesSans Office" w:eastAsia="Courier New" w:hAnsi="BundesSans Office" w:cs="Courier New"/>
          <w:color w:val="000000"/>
          <w:sz w:val="24"/>
          <w:szCs w:val="24"/>
          <w:lang w:eastAsia="de-DE"/>
        </w:rPr>
        <w:t>Eine anerkannte Erzeugerorganisation oder anerkannte Vereinigung von Erzeugerorganisationen, die kein</w:t>
      </w:r>
      <w:r w:rsidR="00EC5DDE">
        <w:rPr>
          <w:rFonts w:ascii="BundesSans Office" w:eastAsia="Courier New" w:hAnsi="BundesSans Office" w:cs="Courier New"/>
          <w:color w:val="000000"/>
          <w:sz w:val="24"/>
          <w:szCs w:val="24"/>
          <w:lang w:eastAsia="de-DE"/>
        </w:rPr>
        <w:t xml:space="preserve"> </w:t>
      </w:r>
      <w:r w:rsidR="00DC30D0" w:rsidRPr="00DC30D0">
        <w:rPr>
          <w:rFonts w:ascii="BundesSans Office" w:eastAsia="Courier New" w:hAnsi="BundesSans Office" w:cs="Courier New"/>
          <w:color w:val="000000"/>
          <w:sz w:val="24"/>
          <w:szCs w:val="24"/>
          <w:lang w:eastAsia="de-DE"/>
        </w:rPr>
        <w:t>operationelles Programm beantragt hat, hat der für ihre Anerkennung zuständigen Stelle bis zum 31. Januar eines jeden Jahres den Wert ihrer vermarkteten Erzeugung des Vorjahres mitzuteilen.</w:t>
      </w:r>
    </w:p>
    <w:p w14:paraId="5DF04C87" w14:textId="1A910678" w:rsidR="00DC30D0" w:rsidRPr="00DC30D0" w:rsidRDefault="004E4137" w:rsidP="004E4137">
      <w:pPr>
        <w:spacing w:after="175" w:line="265" w:lineRule="auto"/>
        <w:ind w:left="10"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(5) </w:t>
      </w:r>
      <w:r w:rsidR="00DC30D0" w:rsidRPr="00DC30D0">
        <w:rPr>
          <w:rFonts w:ascii="BundesSans Office" w:eastAsia="Courier New" w:hAnsi="BundesSans Office" w:cs="Courier New"/>
          <w:color w:val="000000"/>
          <w:sz w:val="24"/>
          <w:szCs w:val="24"/>
          <w:lang w:eastAsia="de-DE"/>
        </w:rPr>
        <w:t>Die Landesstellen haben der Bundesanstalt in elektronischer Form alle Angaben mitzuteilen, die zur Erfüllung</w:t>
      </w:r>
      <w:r w:rsidR="00EC5DDE">
        <w:rPr>
          <w:rFonts w:ascii="BundesSans Office" w:eastAsia="Courier New" w:hAnsi="BundesSans Office" w:cs="Courier New"/>
          <w:color w:val="000000"/>
          <w:sz w:val="24"/>
          <w:szCs w:val="24"/>
          <w:lang w:eastAsia="de-DE"/>
        </w:rPr>
        <w:t xml:space="preserve"> </w:t>
      </w:r>
      <w:r w:rsidR="00DC30D0" w:rsidRPr="00DC30D0">
        <w:rPr>
          <w:rFonts w:ascii="BundesSans Office" w:eastAsia="Courier New" w:hAnsi="BundesSans Office" w:cs="Courier New"/>
          <w:color w:val="000000"/>
          <w:sz w:val="24"/>
          <w:szCs w:val="24"/>
          <w:lang w:eastAsia="de-DE"/>
        </w:rPr>
        <w:t xml:space="preserve">der Mitteilungspflichten erforderlich sind, die der Bundesrepublik Deutschland gegenüber den Organen der Europäischen Union obliegen. Ist im Unionsrecht eine Frist für die Übermittlung an andere Mitgliedstaaten oder an Organe der Europäischen Union festgelegt, hat die Mitteilung nach Satz 1 spätestens einen Monat vor </w:t>
      </w:r>
      <w:r w:rsidR="00DC30D0" w:rsidRPr="00DC30D0">
        <w:rPr>
          <w:rFonts w:ascii="BundesSans Office" w:eastAsia="Courier New" w:hAnsi="BundesSans Office" w:cs="Courier New"/>
          <w:color w:val="000000"/>
          <w:sz w:val="24"/>
          <w:szCs w:val="24"/>
          <w:lang w:eastAsia="de-DE"/>
        </w:rPr>
        <w:lastRenderedPageBreak/>
        <w:t>Ablauf der entsprechenden Frist zu erfolgen. In Fällen, die nicht die Landesstellen zu vertreten haben, kann die Frist nach Satz 2 mit Zustimmung der Bundesanstalt auf 14 Tage vor Ablauf der entsprechenden Frist verkürzt werden.</w:t>
      </w:r>
    </w:p>
    <w:p w14:paraId="66B4C2DD" w14:textId="77777777" w:rsidR="00DC30D0" w:rsidRPr="00DC30D0" w:rsidRDefault="00DC30D0" w:rsidP="004E4137">
      <w:pPr>
        <w:spacing w:before="120" w:after="0" w:line="360" w:lineRule="atLeast"/>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b/>
          <w:color w:val="000000"/>
          <w:sz w:val="24"/>
          <w:szCs w:val="24"/>
          <w:lang w:eastAsia="de-DE"/>
        </w:rPr>
        <w:t>Abschnitt 6</w:t>
      </w:r>
    </w:p>
    <w:p w14:paraId="3FA480BC" w14:textId="77777777" w:rsidR="00DC30D0" w:rsidRPr="00DC30D0" w:rsidRDefault="00DC30D0" w:rsidP="004E4137">
      <w:pPr>
        <w:spacing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Kontrollen</w:t>
      </w:r>
    </w:p>
    <w:p w14:paraId="24EB8E15" w14:textId="77777777" w:rsidR="00DC30D0" w:rsidRPr="00DC30D0" w:rsidRDefault="00DC30D0" w:rsidP="004E4137">
      <w:pPr>
        <w:spacing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 26 Verwaltungskontrollen</w:t>
      </w:r>
    </w:p>
    <w:p w14:paraId="210D8DC4" w14:textId="1447FB06" w:rsidR="00DC30D0" w:rsidRPr="00EC5DDE" w:rsidRDefault="004E4137" w:rsidP="004E4137">
      <w:pPr>
        <w:spacing w:after="206" w:line="265" w:lineRule="auto"/>
        <w:ind w:left="-15"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(1) </w:t>
      </w:r>
      <w:r w:rsidR="00DC30D0" w:rsidRPr="00EC5DDE">
        <w:rPr>
          <w:rFonts w:ascii="BundesSans Office" w:eastAsia="Courier New" w:hAnsi="BundesSans Office" w:cs="Courier New"/>
          <w:color w:val="000000"/>
          <w:sz w:val="24"/>
          <w:szCs w:val="24"/>
          <w:lang w:eastAsia="de-DE"/>
        </w:rPr>
        <w:t>Die Landesstellen haben vor der Anerkennung einer Erzeugerorganisation oder einer Vereinigung von</w:t>
      </w:r>
      <w:r w:rsidR="00EC5DDE" w:rsidRPr="00EC5DDE">
        <w:rPr>
          <w:rFonts w:ascii="BundesSans Office" w:eastAsia="Courier New" w:hAnsi="BundesSans Office" w:cs="Courier New"/>
          <w:color w:val="000000"/>
          <w:sz w:val="24"/>
          <w:szCs w:val="24"/>
          <w:lang w:eastAsia="de-DE"/>
        </w:rPr>
        <w:t xml:space="preserve"> </w:t>
      </w:r>
      <w:r w:rsidR="00DC30D0" w:rsidRPr="00EC5DDE">
        <w:rPr>
          <w:rFonts w:ascii="BundesSans Office" w:eastAsia="Courier New" w:hAnsi="BundesSans Office" w:cs="Courier New"/>
          <w:color w:val="000000"/>
          <w:sz w:val="24"/>
          <w:szCs w:val="24"/>
          <w:lang w:eastAsia="de-DE"/>
        </w:rPr>
        <w:t>Erzeugerorganisationen, vor der Genehmigung eines operationellen Programms und vor der Gewährung einer Beihilfe sowie vor der Auszahlung von Teil- und Schlusszahlungen, Verwaltungskontrollen nach Maßgabe der folgenden Absätze durchzuführen.</w:t>
      </w:r>
    </w:p>
    <w:p w14:paraId="200467DB" w14:textId="32BD972A" w:rsidR="00DC30D0" w:rsidRPr="00DC30D0" w:rsidRDefault="004E4137" w:rsidP="004E4137">
      <w:pPr>
        <w:spacing w:after="206" w:line="265" w:lineRule="auto"/>
        <w:ind w:left="-15"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(2) </w:t>
      </w:r>
      <w:r w:rsidR="00DC30D0" w:rsidRPr="00DC30D0">
        <w:rPr>
          <w:rFonts w:ascii="BundesSans Office" w:eastAsia="Courier New" w:hAnsi="BundesSans Office" w:cs="Courier New"/>
          <w:color w:val="000000"/>
          <w:sz w:val="24"/>
          <w:szCs w:val="24"/>
          <w:lang w:eastAsia="de-DE"/>
        </w:rPr>
        <w:t>Bei den Verwaltungskontrollen vor der Genehmigung operationeller Programme und von Änderungsanträgen</w:t>
      </w:r>
      <w:r w:rsidR="00263598">
        <w:rPr>
          <w:rFonts w:ascii="BundesSans Office" w:eastAsia="Courier New" w:hAnsi="BundesSans Office" w:cs="Courier New"/>
          <w:color w:val="000000"/>
          <w:sz w:val="24"/>
          <w:szCs w:val="24"/>
          <w:lang w:eastAsia="de-DE"/>
        </w:rPr>
        <w:t xml:space="preserve"> </w:t>
      </w:r>
      <w:r w:rsidR="00DC30D0" w:rsidRPr="00DC30D0">
        <w:rPr>
          <w:rFonts w:ascii="BundesSans Office" w:eastAsia="Courier New" w:hAnsi="BundesSans Office" w:cs="Courier New"/>
          <w:color w:val="000000"/>
          <w:sz w:val="24"/>
          <w:szCs w:val="24"/>
          <w:lang w:eastAsia="de-DE"/>
        </w:rPr>
        <w:t>zu operationellen Programmen ist mindestens Folgendes zu prüfen:</w:t>
      </w:r>
    </w:p>
    <w:p w14:paraId="7950F561" w14:textId="3809B1DE" w:rsidR="00DC30D0" w:rsidRPr="00EC5DDE" w:rsidRDefault="00DC30D0" w:rsidP="003641FC">
      <w:pPr>
        <w:numPr>
          <w:ilvl w:val="0"/>
          <w:numId w:val="31"/>
        </w:numPr>
        <w:spacing w:after="120" w:line="265" w:lineRule="auto"/>
        <w:ind w:left="709" w:right="13" w:hanging="709"/>
        <w:rPr>
          <w:rFonts w:ascii="BundesSans Office" w:eastAsia="Courier New" w:hAnsi="BundesSans Office" w:cs="Courier New"/>
          <w:color w:val="000000"/>
          <w:sz w:val="24"/>
          <w:szCs w:val="24"/>
          <w:lang w:eastAsia="de-DE"/>
        </w:rPr>
      </w:pPr>
      <w:r w:rsidRPr="00EC5DDE">
        <w:rPr>
          <w:rFonts w:ascii="BundesSans Office" w:eastAsia="Courier New" w:hAnsi="BundesSans Office" w:cs="Courier New"/>
          <w:color w:val="000000"/>
          <w:sz w:val="24"/>
          <w:szCs w:val="24"/>
          <w:lang w:eastAsia="de-DE"/>
        </w:rPr>
        <w:t xml:space="preserve">die Plausibilität der übermittelten Angaben, die im Entwurf des operationellen Programms enthalten sind; </w:t>
      </w:r>
    </w:p>
    <w:p w14:paraId="57456C7E" w14:textId="78206E6B" w:rsidR="00DC30D0" w:rsidRPr="00EC5DDE" w:rsidRDefault="00DC30D0" w:rsidP="003641FC">
      <w:pPr>
        <w:numPr>
          <w:ilvl w:val="0"/>
          <w:numId w:val="31"/>
        </w:numPr>
        <w:spacing w:after="120" w:line="265" w:lineRule="auto"/>
        <w:ind w:left="709" w:right="13" w:hanging="709"/>
        <w:rPr>
          <w:rFonts w:ascii="BundesSans Office" w:eastAsia="Courier New" w:hAnsi="BundesSans Office" w:cs="Courier New"/>
          <w:color w:val="000000"/>
          <w:sz w:val="24"/>
          <w:szCs w:val="24"/>
          <w:lang w:eastAsia="de-DE"/>
        </w:rPr>
      </w:pPr>
      <w:r w:rsidRPr="00EC5DDE">
        <w:rPr>
          <w:rFonts w:ascii="BundesSans Office" w:eastAsia="Courier New" w:hAnsi="BundesSans Office" w:cs="Courier New"/>
          <w:color w:val="000000"/>
          <w:sz w:val="24"/>
          <w:szCs w:val="24"/>
          <w:lang w:eastAsia="de-DE"/>
        </w:rPr>
        <w:t xml:space="preserve">die Übereinstimmung des operationellen Programms mit der Verordnung (EU) 2021/2115, der Verordnung (EU) 2021/2117, der Verordnung (EU) Nr. 1308/2013, der Delegierten Verordnung (EU) 2022/126, dem nationalen Strategieplan und dieser Verordnung; </w:t>
      </w:r>
    </w:p>
    <w:p w14:paraId="099C0651" w14:textId="28B58CEC" w:rsidR="00DC30D0" w:rsidRPr="00EC5DDE" w:rsidRDefault="00DC30D0" w:rsidP="003641FC">
      <w:pPr>
        <w:numPr>
          <w:ilvl w:val="0"/>
          <w:numId w:val="31"/>
        </w:numPr>
        <w:spacing w:after="120" w:line="265" w:lineRule="auto"/>
        <w:ind w:left="709" w:right="13" w:hanging="709"/>
        <w:rPr>
          <w:rFonts w:ascii="BundesSans Office" w:eastAsia="Courier New" w:hAnsi="BundesSans Office" w:cs="Courier New"/>
          <w:color w:val="000000"/>
          <w:sz w:val="24"/>
          <w:szCs w:val="24"/>
          <w:lang w:eastAsia="de-DE"/>
        </w:rPr>
      </w:pPr>
      <w:r w:rsidRPr="00EC5DDE">
        <w:rPr>
          <w:rFonts w:ascii="BundesSans Office" w:eastAsia="Courier New" w:hAnsi="BundesSans Office" w:cs="Courier New"/>
          <w:color w:val="000000"/>
          <w:sz w:val="24"/>
          <w:szCs w:val="24"/>
          <w:lang w:eastAsia="de-DE"/>
        </w:rPr>
        <w:t xml:space="preserve">die Förderfähigkeit der vorgeschlagenen Maßnahmen und die Zuschussfähigkeit der veranschlagten Ausgaben; </w:t>
      </w:r>
    </w:p>
    <w:p w14:paraId="5A88B0D6" w14:textId="7380689F" w:rsidR="00DC30D0" w:rsidRPr="00EC5DDE" w:rsidRDefault="00DC30D0" w:rsidP="003641FC">
      <w:pPr>
        <w:numPr>
          <w:ilvl w:val="0"/>
          <w:numId w:val="31"/>
        </w:numPr>
        <w:spacing w:after="120" w:line="265" w:lineRule="auto"/>
        <w:ind w:left="709" w:right="13" w:hanging="709"/>
        <w:rPr>
          <w:rFonts w:ascii="BundesSans Office" w:eastAsia="Courier New" w:hAnsi="BundesSans Office" w:cs="Courier New"/>
          <w:color w:val="000000"/>
          <w:sz w:val="24"/>
          <w:szCs w:val="24"/>
          <w:lang w:eastAsia="de-DE"/>
        </w:rPr>
      </w:pPr>
      <w:r w:rsidRPr="00EC5DDE">
        <w:rPr>
          <w:rFonts w:ascii="BundesSans Office" w:eastAsia="Courier New" w:hAnsi="BundesSans Office" w:cs="Courier New"/>
          <w:color w:val="000000"/>
          <w:sz w:val="24"/>
          <w:szCs w:val="24"/>
          <w:lang w:eastAsia="de-DE"/>
        </w:rPr>
        <w:t xml:space="preserve">die Kohärenz und technische Qualität des Programms, die Zuverlässigkeit der Schätzungen und des Finanzierungsplans sowie die Planung der Durchführung. </w:t>
      </w:r>
    </w:p>
    <w:p w14:paraId="48F4EB64" w14:textId="77777777" w:rsidR="00DC30D0" w:rsidRPr="00DC30D0" w:rsidRDefault="00DC30D0" w:rsidP="00DC30D0">
      <w:pPr>
        <w:spacing w:after="121" w:line="265" w:lineRule="auto"/>
        <w:ind w:left="-5" w:right="13" w:hanging="1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(3) Bei den Verwaltungskontrollen zur Auszahlung der Schlusszahlung ist Folgendes zu prüfen:</w:t>
      </w:r>
    </w:p>
    <w:p w14:paraId="05663CCC" w14:textId="00E6BABA" w:rsidR="00DC30D0" w:rsidRPr="00EC5DDE" w:rsidRDefault="00DC30D0" w:rsidP="003641FC">
      <w:pPr>
        <w:numPr>
          <w:ilvl w:val="0"/>
          <w:numId w:val="43"/>
        </w:numPr>
        <w:spacing w:after="120" w:line="265" w:lineRule="auto"/>
        <w:ind w:left="709" w:right="13" w:hanging="709"/>
        <w:rPr>
          <w:rFonts w:ascii="BundesSans Office" w:eastAsia="Courier New" w:hAnsi="BundesSans Office" w:cs="Courier New"/>
          <w:color w:val="000000"/>
          <w:sz w:val="24"/>
          <w:szCs w:val="24"/>
          <w:lang w:eastAsia="de-DE"/>
        </w:rPr>
      </w:pPr>
      <w:r w:rsidRPr="00EC5DDE">
        <w:rPr>
          <w:rFonts w:ascii="BundesSans Office" w:eastAsia="Courier New" w:hAnsi="BundesSans Office" w:cs="Courier New"/>
          <w:color w:val="000000"/>
          <w:sz w:val="24"/>
          <w:szCs w:val="24"/>
          <w:lang w:eastAsia="de-DE"/>
        </w:rPr>
        <w:t xml:space="preserve">die für den Leistungsbericht nach Artikel 134 der Verordnung (EU) 2021/2115 erforderlichen Angaben, </w:t>
      </w:r>
    </w:p>
    <w:p w14:paraId="60460933" w14:textId="40C0397A" w:rsidR="00DC30D0" w:rsidRPr="00EC5DDE" w:rsidRDefault="00DC30D0" w:rsidP="003641FC">
      <w:pPr>
        <w:numPr>
          <w:ilvl w:val="0"/>
          <w:numId w:val="43"/>
        </w:numPr>
        <w:spacing w:after="120" w:line="265" w:lineRule="auto"/>
        <w:ind w:left="709" w:right="13" w:hanging="709"/>
        <w:rPr>
          <w:rFonts w:ascii="BundesSans Office" w:eastAsia="Courier New" w:hAnsi="BundesSans Office" w:cs="Courier New"/>
          <w:color w:val="000000"/>
          <w:sz w:val="24"/>
          <w:szCs w:val="24"/>
          <w:lang w:eastAsia="de-DE"/>
        </w:rPr>
      </w:pPr>
      <w:r w:rsidRPr="00EC5DDE">
        <w:rPr>
          <w:rFonts w:ascii="BundesSans Office" w:eastAsia="Courier New" w:hAnsi="BundesSans Office" w:cs="Courier New"/>
          <w:color w:val="000000"/>
          <w:sz w:val="24"/>
          <w:szCs w:val="24"/>
          <w:lang w:eastAsia="de-DE"/>
        </w:rPr>
        <w:lastRenderedPageBreak/>
        <w:t xml:space="preserve">die Plausibilität des Prüfberichts einer gesetzlich zugelassenen Prüfstelle zum Wert der vermarkteten Erzeugung, zu den Beiträgen zum Betriebsfonds und zu den getätigten Ausgaben, </w:t>
      </w:r>
    </w:p>
    <w:p w14:paraId="00A8EA64" w14:textId="2E7919F6" w:rsidR="00DC30D0" w:rsidRPr="00EC5DDE" w:rsidRDefault="00DC30D0" w:rsidP="003641FC">
      <w:pPr>
        <w:numPr>
          <w:ilvl w:val="0"/>
          <w:numId w:val="43"/>
        </w:numPr>
        <w:spacing w:after="120" w:line="265" w:lineRule="auto"/>
        <w:ind w:left="709" w:right="13" w:hanging="709"/>
        <w:rPr>
          <w:rFonts w:ascii="BundesSans Office" w:eastAsia="Courier New" w:hAnsi="BundesSans Office" w:cs="Courier New"/>
          <w:color w:val="000000"/>
          <w:sz w:val="24"/>
          <w:szCs w:val="24"/>
          <w:lang w:eastAsia="de-DE"/>
        </w:rPr>
      </w:pPr>
      <w:r w:rsidRPr="00EC5DDE">
        <w:rPr>
          <w:rFonts w:ascii="BundesSans Office" w:eastAsia="Courier New" w:hAnsi="BundesSans Office" w:cs="Courier New"/>
          <w:color w:val="000000"/>
          <w:sz w:val="24"/>
          <w:szCs w:val="24"/>
          <w:lang w:eastAsia="de-DE"/>
        </w:rPr>
        <w:t xml:space="preserve">die eindeutige Zuordnung der geltend gemachten Ausgaben zu den gelieferten Erzeugnissen und erbrachten Dienstleistungen, </w:t>
      </w:r>
    </w:p>
    <w:p w14:paraId="5FACFC79" w14:textId="5AB607AA" w:rsidR="00DC30D0" w:rsidRPr="00EC5DDE" w:rsidRDefault="00DC30D0" w:rsidP="003641FC">
      <w:pPr>
        <w:numPr>
          <w:ilvl w:val="0"/>
          <w:numId w:val="43"/>
        </w:numPr>
        <w:spacing w:after="120" w:line="265" w:lineRule="auto"/>
        <w:ind w:left="709" w:right="13" w:hanging="709"/>
        <w:rPr>
          <w:rFonts w:ascii="BundesSans Office" w:eastAsia="Courier New" w:hAnsi="BundesSans Office" w:cs="Courier New"/>
          <w:color w:val="000000"/>
          <w:sz w:val="24"/>
          <w:szCs w:val="24"/>
          <w:lang w:eastAsia="de-DE"/>
        </w:rPr>
      </w:pPr>
      <w:r w:rsidRPr="00EC5DDE">
        <w:rPr>
          <w:rFonts w:ascii="BundesSans Office" w:eastAsia="Courier New" w:hAnsi="BundesSans Office" w:cs="Courier New"/>
          <w:color w:val="000000"/>
          <w:sz w:val="24"/>
          <w:szCs w:val="24"/>
          <w:lang w:eastAsia="de-DE"/>
        </w:rPr>
        <w:t xml:space="preserve">die Übereinstimmung der durchgeführten Maßnahmen mit den im genehmigten operationellen Programm aufgeführten Maßnahmen, </w:t>
      </w:r>
    </w:p>
    <w:p w14:paraId="6A04D254" w14:textId="6E728184" w:rsidR="00DC30D0" w:rsidRPr="00EC5DDE" w:rsidRDefault="00DC30D0" w:rsidP="003641FC">
      <w:pPr>
        <w:numPr>
          <w:ilvl w:val="0"/>
          <w:numId w:val="43"/>
        </w:numPr>
        <w:spacing w:after="120" w:line="265" w:lineRule="auto"/>
        <w:ind w:left="109" w:right="13" w:hanging="109"/>
        <w:rPr>
          <w:rFonts w:ascii="BundesSans Office" w:eastAsia="Courier New" w:hAnsi="BundesSans Office" w:cs="Courier New"/>
          <w:color w:val="000000"/>
          <w:sz w:val="24"/>
          <w:szCs w:val="24"/>
          <w:lang w:eastAsia="de-DE"/>
        </w:rPr>
      </w:pPr>
      <w:r w:rsidRPr="00EC5DDE">
        <w:rPr>
          <w:rFonts w:ascii="BundesSans Office" w:eastAsia="Courier New" w:hAnsi="BundesSans Office" w:cs="Courier New"/>
          <w:color w:val="000000"/>
          <w:sz w:val="24"/>
          <w:szCs w:val="24"/>
          <w:lang w:eastAsia="de-DE"/>
        </w:rPr>
        <w:t xml:space="preserve">die Einhaltung der vorgeschriebenen finanziellen und sonstigen Begrenzungen, und </w:t>
      </w:r>
    </w:p>
    <w:p w14:paraId="36D62F32" w14:textId="1A20ABD9" w:rsidR="00DC30D0" w:rsidRPr="008E7D62" w:rsidRDefault="00DC30D0" w:rsidP="003641FC">
      <w:pPr>
        <w:numPr>
          <w:ilvl w:val="0"/>
          <w:numId w:val="43"/>
        </w:numPr>
        <w:spacing w:after="120" w:line="265" w:lineRule="auto"/>
        <w:ind w:left="709" w:right="13" w:hanging="709"/>
        <w:rPr>
          <w:rFonts w:ascii="BundesSans Office" w:eastAsia="Courier New" w:hAnsi="BundesSans Office" w:cs="Courier New"/>
          <w:color w:val="000000"/>
          <w:sz w:val="24"/>
          <w:szCs w:val="24"/>
          <w:lang w:eastAsia="de-DE"/>
        </w:rPr>
      </w:pPr>
      <w:r w:rsidRPr="008E7D62">
        <w:rPr>
          <w:rFonts w:ascii="BundesSans Office" w:eastAsia="Courier New" w:hAnsi="BundesSans Office" w:cs="Courier New"/>
          <w:color w:val="000000"/>
          <w:sz w:val="24"/>
          <w:szCs w:val="24"/>
          <w:lang w:eastAsia="de-DE"/>
        </w:rPr>
        <w:t xml:space="preserve">ob die Maßnahmen, für die eine Beihilfe beantragt worden ist, im Einklang stehen mit den geltenden nationalen und europäischen Rechtsvorschriften, insbesondere den Vorschriften über staatliche Beihilfen, den Entwicklungsprogrammen für den ländlichen Raum und Absatzförderungsprogrammen sowie mit den verbindlichen Normen, die in nationalen Rechtsvorschriften oder im nationalen Strategieplan und den nationalen Förderleitlinien festgelegt sind. </w:t>
      </w:r>
    </w:p>
    <w:p w14:paraId="51DD556C" w14:textId="6DFFD1D9" w:rsidR="00DC30D0" w:rsidRPr="00DC30D0" w:rsidRDefault="004E4137" w:rsidP="004E4137">
      <w:pPr>
        <w:spacing w:after="206" w:line="265" w:lineRule="auto"/>
        <w:ind w:left="10"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(4) </w:t>
      </w:r>
      <w:r w:rsidR="00DC30D0" w:rsidRPr="00DC30D0">
        <w:rPr>
          <w:rFonts w:ascii="BundesSans Office" w:eastAsia="Courier New" w:hAnsi="BundesSans Office" w:cs="Courier New"/>
          <w:color w:val="000000"/>
          <w:sz w:val="24"/>
          <w:szCs w:val="24"/>
          <w:lang w:eastAsia="de-DE"/>
        </w:rPr>
        <w:t>Die Landesstellen können bei Verwaltungskontrollen zur Auszahlung von Teilzahlungen von einer vollständigen</w:t>
      </w:r>
      <w:r w:rsidR="008E7D62">
        <w:rPr>
          <w:rFonts w:ascii="BundesSans Office" w:eastAsia="Courier New" w:hAnsi="BundesSans Office" w:cs="Courier New"/>
          <w:color w:val="000000"/>
          <w:sz w:val="24"/>
          <w:szCs w:val="24"/>
          <w:lang w:eastAsia="de-DE"/>
        </w:rPr>
        <w:t xml:space="preserve"> </w:t>
      </w:r>
      <w:r w:rsidR="00DC30D0" w:rsidRPr="00DC30D0">
        <w:rPr>
          <w:rFonts w:ascii="BundesSans Office" w:eastAsia="Courier New" w:hAnsi="BundesSans Office" w:cs="Courier New"/>
          <w:color w:val="000000"/>
          <w:sz w:val="24"/>
          <w:szCs w:val="24"/>
          <w:lang w:eastAsia="de-DE"/>
        </w:rPr>
        <w:t>Prüfung der in Absatz 3 Nummer 1, 2 und 6 genannten Merkmale absehen, sofern gewährleistet ist, dass eine vollumfängliche Prüfung der gesamten Beihilfezahlung des betroffenen Durchführungsjahres erfolgt.</w:t>
      </w:r>
    </w:p>
    <w:p w14:paraId="3322FC48" w14:textId="3880BAD1" w:rsidR="00DC30D0" w:rsidRPr="00DC30D0" w:rsidRDefault="004E4137" w:rsidP="004E4137">
      <w:pPr>
        <w:spacing w:after="156" w:line="265" w:lineRule="auto"/>
        <w:ind w:left="10"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(5) </w:t>
      </w:r>
      <w:r w:rsidR="00DC30D0" w:rsidRPr="00DC30D0">
        <w:rPr>
          <w:rFonts w:ascii="BundesSans Office" w:eastAsia="Courier New" w:hAnsi="BundesSans Office" w:cs="Courier New"/>
          <w:color w:val="000000"/>
          <w:sz w:val="24"/>
          <w:szCs w:val="24"/>
          <w:lang w:eastAsia="de-DE"/>
        </w:rPr>
        <w:t>Die Landesstellen haben alle Prüfschritte, die Ergebnisse der Verwaltungskontrollen und die bei</w:t>
      </w:r>
      <w:r w:rsidR="008E7D62">
        <w:rPr>
          <w:rFonts w:ascii="BundesSans Office" w:eastAsia="Courier New" w:hAnsi="BundesSans Office" w:cs="Courier New"/>
          <w:color w:val="000000"/>
          <w:sz w:val="24"/>
          <w:szCs w:val="24"/>
          <w:lang w:eastAsia="de-DE"/>
        </w:rPr>
        <w:t xml:space="preserve"> </w:t>
      </w:r>
      <w:r w:rsidR="00DC30D0" w:rsidRPr="00DC30D0">
        <w:rPr>
          <w:rFonts w:ascii="BundesSans Office" w:eastAsia="Courier New" w:hAnsi="BundesSans Office" w:cs="Courier New"/>
          <w:color w:val="000000"/>
          <w:sz w:val="24"/>
          <w:szCs w:val="24"/>
          <w:lang w:eastAsia="de-DE"/>
        </w:rPr>
        <w:t>Unregelmäßigkeiten getroffenen Maßnahmen zu protokollieren.</w:t>
      </w:r>
    </w:p>
    <w:p w14:paraId="60352D25" w14:textId="77777777" w:rsidR="00DC30D0" w:rsidRPr="00DC30D0" w:rsidRDefault="00DC30D0" w:rsidP="00E4288E">
      <w:pPr>
        <w:spacing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 27 Vor-Ort-Kontrollen</w:t>
      </w:r>
    </w:p>
    <w:p w14:paraId="4A8F7BF3" w14:textId="6EBBEE46" w:rsidR="00DC30D0" w:rsidRPr="009257D7" w:rsidRDefault="00E4288E" w:rsidP="00E4288E">
      <w:pPr>
        <w:spacing w:after="206" w:line="265" w:lineRule="auto"/>
        <w:ind w:left="-15"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(1) </w:t>
      </w:r>
      <w:r w:rsidR="00DC30D0" w:rsidRPr="009257D7">
        <w:rPr>
          <w:rFonts w:ascii="BundesSans Office" w:eastAsia="Courier New" w:hAnsi="BundesSans Office" w:cs="Courier New"/>
          <w:color w:val="000000"/>
          <w:sz w:val="24"/>
          <w:szCs w:val="24"/>
          <w:lang w:eastAsia="de-DE"/>
        </w:rPr>
        <w:t>Die Landesstellen haben ergänzend zu den Verwaltungskontrollen bei den anerkannten</w:t>
      </w:r>
      <w:r w:rsidR="009257D7" w:rsidRPr="009257D7">
        <w:rPr>
          <w:rFonts w:ascii="BundesSans Office" w:eastAsia="Courier New" w:hAnsi="BundesSans Office" w:cs="Courier New"/>
          <w:color w:val="000000"/>
          <w:sz w:val="24"/>
          <w:szCs w:val="24"/>
          <w:lang w:eastAsia="de-DE"/>
        </w:rPr>
        <w:t xml:space="preserve"> </w:t>
      </w:r>
      <w:r w:rsidR="00DC30D0" w:rsidRPr="009257D7">
        <w:rPr>
          <w:rFonts w:ascii="BundesSans Office" w:eastAsia="Courier New" w:hAnsi="BundesSans Office" w:cs="Courier New"/>
          <w:color w:val="000000"/>
          <w:sz w:val="24"/>
          <w:szCs w:val="24"/>
          <w:lang w:eastAsia="de-DE"/>
        </w:rPr>
        <w:t>Erzeugerorganisationen, anerkannten Vereinigungen von Erzeugerorganisationen und deren</w:t>
      </w:r>
      <w:r w:rsidR="009257D7" w:rsidRPr="009257D7">
        <w:rPr>
          <w:rFonts w:ascii="BundesSans Office" w:eastAsia="Courier New" w:hAnsi="BundesSans Office" w:cs="Courier New"/>
          <w:color w:val="000000"/>
          <w:sz w:val="24"/>
          <w:szCs w:val="24"/>
          <w:lang w:eastAsia="de-DE"/>
        </w:rPr>
        <w:t xml:space="preserve"> </w:t>
      </w:r>
      <w:r w:rsidR="00DC30D0" w:rsidRPr="009257D7">
        <w:rPr>
          <w:rFonts w:ascii="BundesSans Office" w:eastAsia="Courier New" w:hAnsi="BundesSans Office" w:cs="Courier New"/>
          <w:color w:val="000000"/>
          <w:sz w:val="24"/>
          <w:szCs w:val="24"/>
          <w:lang w:eastAsia="de-DE"/>
        </w:rPr>
        <w:t>Tochtergesellschaften nach Maßgabe der folgenden Absätze Vor-Ort-Kontrollen durchzuführen, um die Erfüllung der Voraussetzungen für die Anerkennung und für die Gewährung der Beihilfe oder ihres Restbetrags in dem betreffenden Jahr zu prüfen.</w:t>
      </w:r>
    </w:p>
    <w:p w14:paraId="7D92FEBA" w14:textId="2DE7FBDE" w:rsidR="00DC30D0" w:rsidRPr="00DC30D0" w:rsidRDefault="00E4288E" w:rsidP="00E4288E">
      <w:pPr>
        <w:spacing w:after="206" w:line="265" w:lineRule="auto"/>
        <w:ind w:left="-5"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lastRenderedPageBreak/>
        <w:t xml:space="preserve">(2) </w:t>
      </w:r>
      <w:r w:rsidR="00DC30D0" w:rsidRPr="00DC30D0">
        <w:rPr>
          <w:rFonts w:ascii="BundesSans Office" w:eastAsia="Courier New" w:hAnsi="BundesSans Office" w:cs="Courier New"/>
          <w:color w:val="000000"/>
          <w:sz w:val="24"/>
          <w:szCs w:val="24"/>
          <w:lang w:eastAsia="de-DE"/>
        </w:rPr>
        <w:t>Jede anerkannte Erzeugerorganisation oder anerkannte Vereinigung von Erzeugerorganisationen,</w:t>
      </w:r>
      <w:r w:rsidR="009257D7">
        <w:rPr>
          <w:rFonts w:ascii="BundesSans Office" w:eastAsia="Courier New" w:hAnsi="BundesSans Office" w:cs="Courier New"/>
          <w:color w:val="000000"/>
          <w:sz w:val="24"/>
          <w:szCs w:val="24"/>
          <w:lang w:eastAsia="de-DE"/>
        </w:rPr>
        <w:t xml:space="preserve"> </w:t>
      </w:r>
      <w:r w:rsidR="00DC30D0" w:rsidRPr="00DC30D0">
        <w:rPr>
          <w:rFonts w:ascii="BundesSans Office" w:eastAsia="Courier New" w:hAnsi="BundesSans Office" w:cs="Courier New"/>
          <w:color w:val="000000"/>
          <w:sz w:val="24"/>
          <w:szCs w:val="24"/>
          <w:lang w:eastAsia="de-DE"/>
        </w:rPr>
        <w:t>die ein operationelles Programm durchführt, ist mindestens alle zwei Jahre zu prüfen. Dabei sind im Rahmen einer Zufallsstichprobe mindestens 25 Prozent aller im Prüfungszeitraum angefallenen Belege und mindestens 30 Prozent der auf den zu prüfenden Zeitraum entfallenden Gesamtausgaben des operationellen Programms zu überprüfen. Bei anerkannten Erzeugerorganisationen oder anerkannten Vereinigungen von Erzeugerorganisationen, die kein operationelles Programm durchführen, haben die Landesstellen mindestens alle fünf Jahre Vor-Ort-Kontrollen in Bezug auf die Anerkennungsvoraussetzungen vorzunehmen.</w:t>
      </w:r>
    </w:p>
    <w:p w14:paraId="0B432387" w14:textId="44EE49A3" w:rsidR="00DC30D0" w:rsidRPr="00DC30D0" w:rsidRDefault="00E4288E" w:rsidP="00E4288E">
      <w:pPr>
        <w:spacing w:after="206" w:line="265" w:lineRule="auto"/>
        <w:ind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(3) </w:t>
      </w:r>
      <w:r w:rsidR="00DC30D0" w:rsidRPr="00DC30D0">
        <w:rPr>
          <w:rFonts w:ascii="BundesSans Office" w:eastAsia="Courier New" w:hAnsi="BundesSans Office" w:cs="Courier New"/>
          <w:color w:val="000000"/>
          <w:sz w:val="24"/>
          <w:szCs w:val="24"/>
          <w:lang w:eastAsia="de-DE"/>
        </w:rPr>
        <w:t>Die Vor-Ort-Kontrollen dürfen angekündigt werden, sofern der in Absatz 1 genannte Prüfungszweck dadurch</w:t>
      </w:r>
      <w:r w:rsidR="009257D7">
        <w:rPr>
          <w:rFonts w:ascii="BundesSans Office" w:eastAsia="Courier New" w:hAnsi="BundesSans Office" w:cs="Courier New"/>
          <w:color w:val="000000"/>
          <w:sz w:val="24"/>
          <w:szCs w:val="24"/>
          <w:lang w:eastAsia="de-DE"/>
        </w:rPr>
        <w:t xml:space="preserve"> </w:t>
      </w:r>
      <w:r w:rsidR="00DC30D0" w:rsidRPr="00DC30D0">
        <w:rPr>
          <w:rFonts w:ascii="BundesSans Office" w:eastAsia="Courier New" w:hAnsi="BundesSans Office" w:cs="Courier New"/>
          <w:color w:val="000000"/>
          <w:sz w:val="24"/>
          <w:szCs w:val="24"/>
          <w:lang w:eastAsia="de-DE"/>
        </w:rPr>
        <w:t>nicht gefährdet wird.</w:t>
      </w:r>
    </w:p>
    <w:p w14:paraId="29B6B28F" w14:textId="5956D9F1" w:rsidR="00DC30D0" w:rsidRPr="00DC30D0" w:rsidRDefault="00E4288E" w:rsidP="00E4288E">
      <w:pPr>
        <w:spacing w:after="206" w:line="265" w:lineRule="auto"/>
        <w:ind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(4) </w:t>
      </w:r>
      <w:r w:rsidR="00DC30D0" w:rsidRPr="00DC30D0">
        <w:rPr>
          <w:rFonts w:ascii="BundesSans Office" w:eastAsia="Courier New" w:hAnsi="BundesSans Office" w:cs="Courier New"/>
          <w:color w:val="000000"/>
          <w:sz w:val="24"/>
          <w:szCs w:val="24"/>
          <w:lang w:eastAsia="de-DE"/>
        </w:rPr>
        <w:t>Die Vor-Ort-Kontrollen haben sich zu erstrecken auf alle Förderkriterien, Verpflichtungen und sonstigen</w:t>
      </w:r>
      <w:r w:rsidR="009257D7">
        <w:rPr>
          <w:rFonts w:ascii="BundesSans Office" w:eastAsia="Courier New" w:hAnsi="BundesSans Office" w:cs="Courier New"/>
          <w:color w:val="000000"/>
          <w:sz w:val="24"/>
          <w:szCs w:val="24"/>
          <w:lang w:eastAsia="de-DE"/>
        </w:rPr>
        <w:t xml:space="preserve"> </w:t>
      </w:r>
      <w:r w:rsidR="00DC30D0" w:rsidRPr="00DC30D0">
        <w:rPr>
          <w:rFonts w:ascii="BundesSans Office" w:eastAsia="Courier New" w:hAnsi="BundesSans Office" w:cs="Courier New"/>
          <w:color w:val="000000"/>
          <w:sz w:val="24"/>
          <w:szCs w:val="24"/>
          <w:lang w:eastAsia="de-DE"/>
        </w:rPr>
        <w:t>Nebenbestimmungen für die Gewährung von Beihilfen der anerkannten Erzeugerorganisation oder der anerkannten Vereinigung von Erzeugerorganisationen, ihrer Mitglieder oder Tochtergesellschaften, deren Überprüfung im Rahmen der Verwaltungskontrollen nicht möglich war. Bei Vor-Ort-Kontrollen sind mindestens zu prüfen</w:t>
      </w:r>
    </w:p>
    <w:p w14:paraId="7986AC46" w14:textId="3D4F5F3E" w:rsidR="00DC30D0" w:rsidRPr="009257D7" w:rsidRDefault="00DC30D0" w:rsidP="003641FC">
      <w:pPr>
        <w:numPr>
          <w:ilvl w:val="0"/>
          <w:numId w:val="32"/>
        </w:numPr>
        <w:spacing w:after="120" w:line="264" w:lineRule="auto"/>
        <w:ind w:left="709" w:right="11" w:hanging="709"/>
        <w:rPr>
          <w:rFonts w:ascii="BundesSans Office" w:eastAsia="Courier New" w:hAnsi="BundesSans Office" w:cs="Courier New"/>
          <w:color w:val="000000"/>
          <w:sz w:val="24"/>
          <w:szCs w:val="24"/>
          <w:lang w:eastAsia="de-DE"/>
        </w:rPr>
      </w:pPr>
      <w:r w:rsidRPr="009257D7">
        <w:rPr>
          <w:rFonts w:ascii="BundesSans Office" w:eastAsia="Courier New" w:hAnsi="BundesSans Office" w:cs="Courier New"/>
          <w:color w:val="000000"/>
          <w:sz w:val="24"/>
          <w:szCs w:val="24"/>
          <w:lang w:eastAsia="de-DE"/>
        </w:rPr>
        <w:t xml:space="preserve">die Einhaltung der Anerkennungsvoraussetzungen für das betreffende Jahr, </w:t>
      </w:r>
    </w:p>
    <w:p w14:paraId="177C55A3" w14:textId="06BFE0AB" w:rsidR="00DC30D0" w:rsidRPr="009257D7" w:rsidRDefault="00DC30D0" w:rsidP="003641FC">
      <w:pPr>
        <w:numPr>
          <w:ilvl w:val="0"/>
          <w:numId w:val="32"/>
        </w:numPr>
        <w:spacing w:after="120" w:line="264" w:lineRule="auto"/>
        <w:ind w:left="709" w:right="11" w:hanging="709"/>
        <w:rPr>
          <w:rFonts w:ascii="BundesSans Office" w:eastAsia="Courier New" w:hAnsi="BundesSans Office" w:cs="Courier New"/>
          <w:color w:val="000000"/>
          <w:sz w:val="24"/>
          <w:szCs w:val="24"/>
          <w:lang w:eastAsia="de-DE"/>
        </w:rPr>
      </w:pPr>
      <w:r w:rsidRPr="009257D7">
        <w:rPr>
          <w:rFonts w:ascii="BundesSans Office" w:eastAsia="Courier New" w:hAnsi="BundesSans Office" w:cs="Courier New"/>
          <w:color w:val="000000"/>
          <w:sz w:val="24"/>
          <w:szCs w:val="24"/>
          <w:lang w:eastAsia="de-DE"/>
        </w:rPr>
        <w:t xml:space="preserve">die Durchführung der Maßnahmen und ihre Übereinstimmung mit dem genehmigten operationellen Programm, </w:t>
      </w:r>
    </w:p>
    <w:p w14:paraId="23E5B0E5" w14:textId="48E2846D" w:rsidR="00DC30D0" w:rsidRPr="009257D7" w:rsidRDefault="00DC30D0" w:rsidP="003641FC">
      <w:pPr>
        <w:numPr>
          <w:ilvl w:val="0"/>
          <w:numId w:val="32"/>
        </w:numPr>
        <w:spacing w:after="120" w:line="264" w:lineRule="auto"/>
        <w:ind w:left="709" w:right="11" w:hanging="709"/>
        <w:rPr>
          <w:rFonts w:ascii="BundesSans Office" w:eastAsia="Courier New" w:hAnsi="BundesSans Office" w:cs="Courier New"/>
          <w:color w:val="000000"/>
          <w:sz w:val="24"/>
          <w:szCs w:val="24"/>
          <w:lang w:eastAsia="de-DE"/>
        </w:rPr>
      </w:pPr>
      <w:r w:rsidRPr="009257D7">
        <w:rPr>
          <w:rFonts w:ascii="BundesSans Office" w:eastAsia="Courier New" w:hAnsi="BundesSans Office" w:cs="Courier New"/>
          <w:color w:val="000000"/>
          <w:sz w:val="24"/>
          <w:szCs w:val="24"/>
          <w:lang w:eastAsia="de-DE"/>
        </w:rPr>
        <w:t xml:space="preserve">die Übereinstimmung der Ausgaben mit dem Unionsrecht und die Einhaltung der danach festgelegten Voraussetzungen und </w:t>
      </w:r>
    </w:p>
    <w:p w14:paraId="0833F4A2" w14:textId="7FA1A9B5" w:rsidR="00DC30D0" w:rsidRPr="009257D7" w:rsidRDefault="00DC30D0" w:rsidP="003641FC">
      <w:pPr>
        <w:numPr>
          <w:ilvl w:val="0"/>
          <w:numId w:val="32"/>
        </w:numPr>
        <w:spacing w:after="120" w:line="264" w:lineRule="auto"/>
        <w:ind w:left="709" w:right="11" w:hanging="709"/>
        <w:rPr>
          <w:rFonts w:ascii="BundesSans Office" w:eastAsia="Courier New" w:hAnsi="BundesSans Office" w:cs="Courier New"/>
          <w:color w:val="000000"/>
          <w:sz w:val="24"/>
          <w:szCs w:val="24"/>
          <w:lang w:eastAsia="de-DE"/>
        </w:rPr>
      </w:pPr>
      <w:r w:rsidRPr="009257D7">
        <w:rPr>
          <w:rFonts w:ascii="BundesSans Office" w:eastAsia="Courier New" w:hAnsi="BundesSans Office" w:cs="Courier New"/>
          <w:color w:val="000000"/>
          <w:sz w:val="24"/>
          <w:szCs w:val="24"/>
          <w:lang w:eastAsia="de-DE"/>
        </w:rPr>
        <w:t xml:space="preserve">die vollständige Lieferung der Erzeugnisse durch die Mitglieder, die Erbringung der Dienstleistungen und die Richtigkeit der gemeldeten Ausgaben. </w:t>
      </w:r>
    </w:p>
    <w:p w14:paraId="4CB26CC4" w14:textId="43768B57" w:rsidR="00DC30D0" w:rsidRPr="009257D7" w:rsidRDefault="00E4288E" w:rsidP="00E4288E">
      <w:pPr>
        <w:spacing w:after="206" w:line="265" w:lineRule="auto"/>
        <w:ind w:left="-15"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(5) </w:t>
      </w:r>
      <w:r w:rsidR="00DC30D0" w:rsidRPr="009257D7">
        <w:rPr>
          <w:rFonts w:ascii="BundesSans Office" w:eastAsia="Courier New" w:hAnsi="BundesSans Office" w:cs="Courier New"/>
          <w:color w:val="000000"/>
          <w:sz w:val="24"/>
          <w:szCs w:val="24"/>
          <w:lang w:eastAsia="de-DE"/>
        </w:rPr>
        <w:t>Im Rahmen einer Vor-Ort-Kontrolle kann auch der Wert der vermarkteten Erzeugung überprüft werden. Die</w:t>
      </w:r>
      <w:r w:rsidR="009257D7" w:rsidRPr="009257D7">
        <w:rPr>
          <w:rFonts w:ascii="BundesSans Office" w:eastAsia="Courier New" w:hAnsi="BundesSans Office" w:cs="Courier New"/>
          <w:color w:val="000000"/>
          <w:sz w:val="24"/>
          <w:szCs w:val="24"/>
          <w:lang w:eastAsia="de-DE"/>
        </w:rPr>
        <w:t xml:space="preserve"> </w:t>
      </w:r>
      <w:r w:rsidR="00DC30D0" w:rsidRPr="009257D7">
        <w:rPr>
          <w:rFonts w:ascii="BundesSans Office" w:eastAsia="Courier New" w:hAnsi="BundesSans Office" w:cs="Courier New"/>
          <w:color w:val="000000"/>
          <w:sz w:val="24"/>
          <w:szCs w:val="24"/>
          <w:lang w:eastAsia="de-DE"/>
        </w:rPr>
        <w:t>Überprüfung kann zeitlich unabhängig von der Verwaltungskontrolle und den sonstigen Bestandteilen der Vor-Ort</w:t>
      </w:r>
      <w:r w:rsidR="009257D7">
        <w:rPr>
          <w:rFonts w:ascii="BundesSans Office" w:eastAsia="Courier New" w:hAnsi="BundesSans Office" w:cs="Courier New"/>
          <w:color w:val="000000"/>
          <w:sz w:val="24"/>
          <w:szCs w:val="24"/>
          <w:lang w:eastAsia="de-DE"/>
        </w:rPr>
        <w:t>-</w:t>
      </w:r>
      <w:r w:rsidR="00DC30D0" w:rsidRPr="009257D7">
        <w:rPr>
          <w:rFonts w:ascii="BundesSans Office" w:eastAsia="Courier New" w:hAnsi="BundesSans Office" w:cs="Courier New"/>
          <w:color w:val="000000"/>
          <w:sz w:val="24"/>
          <w:szCs w:val="24"/>
          <w:lang w:eastAsia="de-DE"/>
        </w:rPr>
        <w:lastRenderedPageBreak/>
        <w:t>Kontrolle durchgeführt werden. Die Überprüfung muss jedoch spätestens vor Zahlung der Beihilfe erfolgt sein.</w:t>
      </w:r>
    </w:p>
    <w:p w14:paraId="74036D9F" w14:textId="1502902E" w:rsidR="00DC30D0" w:rsidRPr="00DC30D0" w:rsidRDefault="00E4288E" w:rsidP="00E4288E">
      <w:pPr>
        <w:spacing w:after="206" w:line="265" w:lineRule="auto"/>
        <w:ind w:left="-15"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(6) </w:t>
      </w:r>
      <w:r w:rsidR="00DC30D0" w:rsidRPr="00DC30D0">
        <w:rPr>
          <w:rFonts w:ascii="BundesSans Office" w:eastAsia="Courier New" w:hAnsi="BundesSans Office" w:cs="Courier New"/>
          <w:color w:val="000000"/>
          <w:sz w:val="24"/>
          <w:szCs w:val="24"/>
          <w:lang w:eastAsia="de-DE"/>
        </w:rPr>
        <w:t>Vor-Ort-Kontrollen sind in der Regel durch einen Besuch des Ortes vorzunehmen, an dem die Maßnahme</w:t>
      </w:r>
      <w:r w:rsidR="009257D7">
        <w:rPr>
          <w:rFonts w:ascii="BundesSans Office" w:eastAsia="Courier New" w:hAnsi="BundesSans Office" w:cs="Courier New"/>
          <w:color w:val="000000"/>
          <w:sz w:val="24"/>
          <w:szCs w:val="24"/>
          <w:lang w:eastAsia="de-DE"/>
        </w:rPr>
        <w:t xml:space="preserve"> </w:t>
      </w:r>
      <w:r w:rsidR="00DC30D0" w:rsidRPr="00DC30D0">
        <w:rPr>
          <w:rFonts w:ascii="BundesSans Office" w:eastAsia="Courier New" w:hAnsi="BundesSans Office" w:cs="Courier New"/>
          <w:color w:val="000000"/>
          <w:sz w:val="24"/>
          <w:szCs w:val="24"/>
          <w:lang w:eastAsia="de-DE"/>
        </w:rPr>
        <w:t>durchgeführt wird. Bei immateriellen Maßnahmen haben Vor-Ort-Kontrollen einen Besuch beim Maßnahmenträger vorzusehen. Die Landesstellen können von Besuchen absehen, wenn sie das Risiko, dass die Voraussetzungen für die Beihilfegewährung nicht erfüllt sind oder die Maßnahme nicht durchgeführt wurde, auf Grund einer Risikoanalyse als gering einstufen. Die entsprechende Entscheidung und deren Begründung sind schriftlich oder elektronisch niederzulegen. Bei der nach Satz 2 getroffenen Risikoanalyse ist eine Auswahl nach Zufall und folgenden Kriterien zu treffen:</w:t>
      </w:r>
    </w:p>
    <w:p w14:paraId="5EEE9E69" w14:textId="70268639" w:rsidR="00DC30D0" w:rsidRPr="009257D7" w:rsidRDefault="00DC30D0" w:rsidP="003641FC">
      <w:pPr>
        <w:numPr>
          <w:ilvl w:val="0"/>
          <w:numId w:val="33"/>
        </w:numPr>
        <w:spacing w:after="120" w:line="264" w:lineRule="auto"/>
        <w:ind w:left="709" w:right="11" w:hanging="709"/>
        <w:rPr>
          <w:rFonts w:ascii="BundesSans Office" w:eastAsia="Courier New" w:hAnsi="BundesSans Office" w:cs="Courier New"/>
          <w:color w:val="000000"/>
          <w:sz w:val="24"/>
          <w:szCs w:val="24"/>
          <w:lang w:eastAsia="de-DE"/>
        </w:rPr>
      </w:pPr>
      <w:r w:rsidRPr="009257D7">
        <w:rPr>
          <w:rFonts w:ascii="BundesSans Office" w:eastAsia="Courier New" w:hAnsi="BundesSans Office" w:cs="Courier New"/>
          <w:color w:val="000000"/>
          <w:sz w:val="24"/>
          <w:szCs w:val="24"/>
          <w:lang w:eastAsia="de-DE"/>
        </w:rPr>
        <w:t xml:space="preserve">die Höhe der Beihilfe, </w:t>
      </w:r>
    </w:p>
    <w:p w14:paraId="48316A0A" w14:textId="1DC1A144" w:rsidR="00DC30D0" w:rsidRPr="009257D7" w:rsidRDefault="00DC30D0" w:rsidP="003641FC">
      <w:pPr>
        <w:numPr>
          <w:ilvl w:val="0"/>
          <w:numId w:val="33"/>
        </w:numPr>
        <w:spacing w:after="120" w:line="264" w:lineRule="auto"/>
        <w:ind w:left="709" w:right="11" w:hanging="709"/>
        <w:rPr>
          <w:rFonts w:ascii="BundesSans Office" w:eastAsia="Courier New" w:hAnsi="BundesSans Office" w:cs="Courier New"/>
          <w:color w:val="000000"/>
          <w:sz w:val="24"/>
          <w:szCs w:val="24"/>
          <w:lang w:eastAsia="de-DE"/>
        </w:rPr>
      </w:pPr>
      <w:r w:rsidRPr="009257D7">
        <w:rPr>
          <w:rFonts w:ascii="BundesSans Office" w:eastAsia="Courier New" w:hAnsi="BundesSans Office" w:cs="Courier New"/>
          <w:color w:val="000000"/>
          <w:sz w:val="24"/>
          <w:szCs w:val="24"/>
          <w:lang w:eastAsia="de-DE"/>
        </w:rPr>
        <w:t xml:space="preserve">die Kontrollergebnisse der Vorjahre und </w:t>
      </w:r>
    </w:p>
    <w:p w14:paraId="4F940566" w14:textId="23BDF820" w:rsidR="00DC30D0" w:rsidRPr="009257D7" w:rsidRDefault="00DC30D0" w:rsidP="003641FC">
      <w:pPr>
        <w:numPr>
          <w:ilvl w:val="0"/>
          <w:numId w:val="33"/>
        </w:numPr>
        <w:spacing w:after="120" w:line="264" w:lineRule="auto"/>
        <w:ind w:left="709" w:right="11" w:hanging="709"/>
        <w:rPr>
          <w:rFonts w:ascii="BundesSans Office" w:eastAsia="Courier New" w:hAnsi="BundesSans Office" w:cs="Courier New"/>
          <w:color w:val="000000"/>
          <w:sz w:val="24"/>
          <w:szCs w:val="24"/>
          <w:lang w:eastAsia="de-DE"/>
        </w:rPr>
      </w:pPr>
      <w:r w:rsidRPr="009257D7">
        <w:rPr>
          <w:rFonts w:ascii="BundesSans Office" w:eastAsia="Courier New" w:hAnsi="BundesSans Office" w:cs="Courier New"/>
          <w:color w:val="000000"/>
          <w:sz w:val="24"/>
          <w:szCs w:val="24"/>
          <w:lang w:eastAsia="de-DE"/>
        </w:rPr>
        <w:t xml:space="preserve">etwaige Hinweise auf Unregelmäßigkeiten. </w:t>
      </w:r>
    </w:p>
    <w:p w14:paraId="4C8BC968" w14:textId="77777777" w:rsidR="009257D7" w:rsidRDefault="00DC30D0" w:rsidP="00E4288E">
      <w:pPr>
        <w:spacing w:after="206" w:line="265" w:lineRule="auto"/>
        <w:ind w:left="-15" w:right="13"/>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(7) Die Ergebnisse der Vor-Ort-Kontrollen sind zeitnah dahingehend zu bewerten, ob festgestellte</w:t>
      </w:r>
      <w:r w:rsidR="009257D7">
        <w:rPr>
          <w:rFonts w:ascii="BundesSans Office" w:eastAsia="Courier New" w:hAnsi="BundesSans Office" w:cs="Courier New"/>
          <w:color w:val="000000"/>
          <w:sz w:val="24"/>
          <w:szCs w:val="24"/>
          <w:lang w:eastAsia="de-DE"/>
        </w:rPr>
        <w:t xml:space="preserve"> </w:t>
      </w:r>
      <w:r w:rsidRPr="00DC30D0">
        <w:rPr>
          <w:rFonts w:ascii="BundesSans Office" w:eastAsia="Courier New" w:hAnsi="BundesSans Office" w:cs="Courier New"/>
          <w:color w:val="000000"/>
          <w:sz w:val="24"/>
          <w:szCs w:val="24"/>
          <w:lang w:eastAsia="de-DE"/>
        </w:rPr>
        <w:t xml:space="preserve">Unregelmäßigkeiten systematisch auftreten und somit ein Risiko für ähnliche Maßnahmen, Begünstigte oder andere von dem Begünstigten beauftragte Einrichtungen gegeben ist. Bei der Bewertung sind ferner die Ursachen derartiger Situationen sowie die Art der gegebenenfalls erforderlichen ergänzenden Untersuchungen zu ermitteln und die zu treffenden Abhilfe- und Präventivmaßnahmen festzulegen. Die Landesstellen haben abweichend von der 2-Jahresprüfung nach Absatz 2 in dem der Vor-Ort-Kontrolle </w:t>
      </w:r>
      <w:proofErr w:type="gramStart"/>
      <w:r w:rsidRPr="00DC30D0">
        <w:rPr>
          <w:rFonts w:ascii="BundesSans Office" w:eastAsia="Courier New" w:hAnsi="BundesSans Office" w:cs="Courier New"/>
          <w:color w:val="000000"/>
          <w:sz w:val="24"/>
          <w:szCs w:val="24"/>
          <w:lang w:eastAsia="de-DE"/>
        </w:rPr>
        <w:t>nachfolgenden</w:t>
      </w:r>
      <w:proofErr w:type="gramEnd"/>
      <w:r w:rsidRPr="00DC30D0">
        <w:rPr>
          <w:rFonts w:ascii="BundesSans Office" w:eastAsia="Courier New" w:hAnsi="BundesSans Office" w:cs="Courier New"/>
          <w:color w:val="000000"/>
          <w:sz w:val="24"/>
          <w:szCs w:val="24"/>
          <w:lang w:eastAsia="de-DE"/>
        </w:rPr>
        <w:t xml:space="preserve"> Jahr eine zusätzliche Vor-Ort</w:t>
      </w:r>
      <w:r w:rsidR="009257D7">
        <w:rPr>
          <w:rFonts w:ascii="BundesSans Office" w:eastAsia="Courier New" w:hAnsi="BundesSans Office" w:cs="Courier New"/>
          <w:color w:val="000000"/>
          <w:sz w:val="24"/>
          <w:szCs w:val="24"/>
          <w:lang w:eastAsia="de-DE"/>
        </w:rPr>
        <w:t>-</w:t>
      </w:r>
      <w:r w:rsidRPr="00DC30D0">
        <w:rPr>
          <w:rFonts w:ascii="BundesSans Office" w:eastAsia="Courier New" w:hAnsi="BundesSans Office" w:cs="Courier New"/>
          <w:color w:val="000000"/>
          <w:sz w:val="24"/>
          <w:szCs w:val="24"/>
          <w:lang w:eastAsia="de-DE"/>
        </w:rPr>
        <w:t xml:space="preserve">Kontrolle durchzuführen, wenn bedeutende Unregelmäßigkeiten festgestellt werden bei den Vor-Ort-Kontrollen: </w:t>
      </w:r>
    </w:p>
    <w:p w14:paraId="0599CB28" w14:textId="660D98F1" w:rsidR="00DC30D0" w:rsidRPr="00DC30D0" w:rsidRDefault="00DC30D0" w:rsidP="003641FC">
      <w:pPr>
        <w:numPr>
          <w:ilvl w:val="0"/>
          <w:numId w:val="44"/>
        </w:numPr>
        <w:spacing w:after="120" w:line="264" w:lineRule="auto"/>
        <w:ind w:left="0" w:right="11"/>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 xml:space="preserve">in einem Gebiet, </w:t>
      </w:r>
    </w:p>
    <w:p w14:paraId="1ECEB549" w14:textId="60BCEB9D" w:rsidR="00DC30D0" w:rsidRPr="009257D7" w:rsidRDefault="00DC30D0" w:rsidP="003641FC">
      <w:pPr>
        <w:numPr>
          <w:ilvl w:val="0"/>
          <w:numId w:val="44"/>
        </w:numPr>
        <w:spacing w:after="120" w:line="264" w:lineRule="auto"/>
        <w:ind w:left="0" w:right="11"/>
        <w:rPr>
          <w:rFonts w:ascii="BundesSans Office" w:eastAsia="Courier New" w:hAnsi="BundesSans Office" w:cs="Courier New"/>
          <w:color w:val="000000"/>
          <w:sz w:val="24"/>
          <w:szCs w:val="24"/>
          <w:lang w:eastAsia="de-DE"/>
        </w:rPr>
      </w:pPr>
      <w:r w:rsidRPr="009257D7">
        <w:rPr>
          <w:rFonts w:ascii="BundesSans Office" w:eastAsia="Courier New" w:hAnsi="BundesSans Office" w:cs="Courier New"/>
          <w:color w:val="000000"/>
          <w:sz w:val="24"/>
          <w:szCs w:val="24"/>
          <w:lang w:eastAsia="de-DE"/>
        </w:rPr>
        <w:t xml:space="preserve">in einem Teilgebiet, </w:t>
      </w:r>
    </w:p>
    <w:p w14:paraId="4F7A732F" w14:textId="3C53D4F4" w:rsidR="00DC30D0" w:rsidRPr="009257D7" w:rsidRDefault="00DC30D0" w:rsidP="003641FC">
      <w:pPr>
        <w:numPr>
          <w:ilvl w:val="0"/>
          <w:numId w:val="44"/>
        </w:numPr>
        <w:spacing w:after="120" w:line="264" w:lineRule="auto"/>
        <w:ind w:left="0" w:right="11"/>
        <w:rPr>
          <w:rFonts w:ascii="BundesSans Office" w:eastAsia="Courier New" w:hAnsi="BundesSans Office" w:cs="Courier New"/>
          <w:color w:val="000000"/>
          <w:sz w:val="24"/>
          <w:szCs w:val="24"/>
          <w:lang w:eastAsia="de-DE"/>
        </w:rPr>
      </w:pPr>
      <w:r w:rsidRPr="009257D7">
        <w:rPr>
          <w:rFonts w:ascii="BundesSans Office" w:eastAsia="Courier New" w:hAnsi="BundesSans Office" w:cs="Courier New"/>
          <w:color w:val="000000"/>
          <w:sz w:val="24"/>
          <w:szCs w:val="24"/>
          <w:lang w:eastAsia="de-DE"/>
        </w:rPr>
        <w:t xml:space="preserve">bei einer bestimmten anerkannten Erzeugerorganisation oder </w:t>
      </w:r>
    </w:p>
    <w:p w14:paraId="7F500D0F" w14:textId="5E9F9694" w:rsidR="00DC30D0" w:rsidRPr="009257D7" w:rsidRDefault="00DC30D0" w:rsidP="003641FC">
      <w:pPr>
        <w:numPr>
          <w:ilvl w:val="0"/>
          <w:numId w:val="44"/>
        </w:numPr>
        <w:spacing w:after="120" w:line="264" w:lineRule="auto"/>
        <w:ind w:left="0" w:right="11"/>
        <w:rPr>
          <w:rFonts w:ascii="BundesSans Office" w:eastAsia="Courier New" w:hAnsi="BundesSans Office" w:cs="Courier New"/>
          <w:color w:val="000000"/>
          <w:sz w:val="24"/>
          <w:szCs w:val="24"/>
          <w:lang w:eastAsia="de-DE"/>
        </w:rPr>
      </w:pPr>
      <w:r w:rsidRPr="009257D7">
        <w:rPr>
          <w:rFonts w:ascii="BundesSans Office" w:eastAsia="Courier New" w:hAnsi="BundesSans Office" w:cs="Courier New"/>
          <w:color w:val="000000"/>
          <w:sz w:val="24"/>
          <w:szCs w:val="24"/>
          <w:lang w:eastAsia="de-DE"/>
        </w:rPr>
        <w:t xml:space="preserve">bei einer anerkannten Vereinigung von Erzeugerorganisationen. </w:t>
      </w:r>
    </w:p>
    <w:p w14:paraId="3D11E339" w14:textId="77777777" w:rsidR="00DC30D0" w:rsidRPr="00DC30D0" w:rsidRDefault="00DC30D0" w:rsidP="00E4288E">
      <w:pPr>
        <w:spacing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 28 Berichte über Vor-Ort-Kontrollen</w:t>
      </w:r>
    </w:p>
    <w:p w14:paraId="7246D566" w14:textId="77777777" w:rsidR="00DC30D0" w:rsidRPr="00DC30D0" w:rsidRDefault="00DC30D0" w:rsidP="00DC30D0">
      <w:pPr>
        <w:spacing w:after="122" w:line="265" w:lineRule="auto"/>
        <w:ind w:left="-5" w:right="13" w:hanging="1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lastRenderedPageBreak/>
        <w:t>(1) Für jede Vor-Ort-Kontrolle ist im Anschluss an die Kontrolle am Kontrollort ein schriftlicher oder elektronischer Bericht zu erstellen, der mindestens folgende Angaben enthalten muss:</w:t>
      </w:r>
    </w:p>
    <w:p w14:paraId="16735EC4" w14:textId="4F4B05C6" w:rsidR="00DC30D0" w:rsidRPr="009257D7" w:rsidRDefault="00DC30D0" w:rsidP="003641FC">
      <w:pPr>
        <w:numPr>
          <w:ilvl w:val="0"/>
          <w:numId w:val="34"/>
        </w:numPr>
        <w:spacing w:after="120" w:line="265" w:lineRule="auto"/>
        <w:ind w:left="709" w:right="13" w:hanging="709"/>
        <w:rPr>
          <w:rFonts w:ascii="BundesSans Office" w:eastAsia="Courier New" w:hAnsi="BundesSans Office" w:cs="Courier New"/>
          <w:color w:val="000000"/>
          <w:sz w:val="24"/>
          <w:szCs w:val="24"/>
          <w:lang w:eastAsia="de-DE"/>
        </w:rPr>
      </w:pPr>
      <w:r w:rsidRPr="009257D7">
        <w:rPr>
          <w:rFonts w:ascii="BundesSans Office" w:eastAsia="Courier New" w:hAnsi="BundesSans Office" w:cs="Courier New"/>
          <w:color w:val="000000"/>
          <w:sz w:val="24"/>
          <w:szCs w:val="24"/>
          <w:lang w:eastAsia="de-DE"/>
        </w:rPr>
        <w:t xml:space="preserve">die geprüften Beihilferegelungen und Anträge, </w:t>
      </w:r>
    </w:p>
    <w:p w14:paraId="267DE3BD" w14:textId="502DAC14" w:rsidR="00DC30D0" w:rsidRPr="009257D7" w:rsidRDefault="00DC30D0" w:rsidP="003641FC">
      <w:pPr>
        <w:numPr>
          <w:ilvl w:val="0"/>
          <w:numId w:val="34"/>
        </w:numPr>
        <w:spacing w:after="120" w:line="265" w:lineRule="auto"/>
        <w:ind w:left="709" w:right="13" w:hanging="709"/>
        <w:rPr>
          <w:rFonts w:ascii="BundesSans Office" w:eastAsia="Courier New" w:hAnsi="BundesSans Office" w:cs="Courier New"/>
          <w:color w:val="000000"/>
          <w:sz w:val="24"/>
          <w:szCs w:val="24"/>
          <w:lang w:eastAsia="de-DE"/>
        </w:rPr>
      </w:pPr>
      <w:r w:rsidRPr="009257D7">
        <w:rPr>
          <w:rFonts w:ascii="BundesSans Office" w:eastAsia="Courier New" w:hAnsi="BundesSans Office" w:cs="Courier New"/>
          <w:color w:val="000000"/>
          <w:sz w:val="24"/>
          <w:szCs w:val="24"/>
          <w:lang w:eastAsia="de-DE"/>
        </w:rPr>
        <w:t xml:space="preserve">die Namen und die Funktionen der anwesenden Personen, </w:t>
      </w:r>
    </w:p>
    <w:p w14:paraId="1A36AC41" w14:textId="4EFB786A" w:rsidR="00DC30D0" w:rsidRPr="009257D7" w:rsidRDefault="00DC30D0" w:rsidP="003641FC">
      <w:pPr>
        <w:numPr>
          <w:ilvl w:val="0"/>
          <w:numId w:val="34"/>
        </w:numPr>
        <w:spacing w:after="120" w:line="265" w:lineRule="auto"/>
        <w:ind w:left="709" w:right="13" w:hanging="709"/>
        <w:rPr>
          <w:rFonts w:ascii="BundesSans Office" w:eastAsia="Courier New" w:hAnsi="BundesSans Office" w:cs="Courier New"/>
          <w:color w:val="000000"/>
          <w:sz w:val="24"/>
          <w:szCs w:val="24"/>
          <w:lang w:eastAsia="de-DE"/>
        </w:rPr>
      </w:pPr>
      <w:r w:rsidRPr="009257D7">
        <w:rPr>
          <w:rFonts w:ascii="BundesSans Office" w:eastAsia="Courier New" w:hAnsi="BundesSans Office" w:cs="Courier New"/>
          <w:color w:val="000000"/>
          <w:sz w:val="24"/>
          <w:szCs w:val="24"/>
          <w:lang w:eastAsia="de-DE"/>
        </w:rPr>
        <w:t xml:space="preserve">die geprüften Maßnahmen und Unterlagen, einschließlich des dabei zugrunde gelegten Prüfpfads und der überprüften Nachweise, und </w:t>
      </w:r>
    </w:p>
    <w:p w14:paraId="0FC35C0D" w14:textId="6CCB7AF9" w:rsidR="00DC30D0" w:rsidRPr="009257D7" w:rsidRDefault="00DC30D0" w:rsidP="003641FC">
      <w:pPr>
        <w:numPr>
          <w:ilvl w:val="0"/>
          <w:numId w:val="34"/>
        </w:numPr>
        <w:spacing w:after="120" w:line="264" w:lineRule="auto"/>
        <w:ind w:left="709" w:right="11" w:hanging="709"/>
        <w:rPr>
          <w:rFonts w:ascii="BundesSans Office" w:eastAsia="Courier New" w:hAnsi="BundesSans Office" w:cs="Courier New"/>
          <w:color w:val="000000"/>
          <w:sz w:val="24"/>
          <w:szCs w:val="24"/>
          <w:lang w:eastAsia="de-DE"/>
        </w:rPr>
      </w:pPr>
      <w:r w:rsidRPr="009257D7">
        <w:rPr>
          <w:rFonts w:ascii="BundesSans Office" w:eastAsia="Courier New" w:hAnsi="BundesSans Office" w:cs="Courier New"/>
          <w:color w:val="000000"/>
          <w:sz w:val="24"/>
          <w:szCs w:val="24"/>
          <w:lang w:eastAsia="de-DE"/>
        </w:rPr>
        <w:t xml:space="preserve">die Ergebnisse der Vor-Ort-Kontrolle. </w:t>
      </w:r>
    </w:p>
    <w:p w14:paraId="54AF290D" w14:textId="48296860" w:rsidR="00DC30D0" w:rsidRPr="00DC30D0" w:rsidRDefault="00E4288E" w:rsidP="00E4288E">
      <w:pPr>
        <w:spacing w:after="206" w:line="265" w:lineRule="auto"/>
        <w:ind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(2) </w:t>
      </w:r>
      <w:r w:rsidR="00DC30D0" w:rsidRPr="00DC30D0">
        <w:rPr>
          <w:rFonts w:ascii="BundesSans Office" w:eastAsia="Courier New" w:hAnsi="BundesSans Office" w:cs="Courier New"/>
          <w:color w:val="000000"/>
          <w:sz w:val="24"/>
          <w:szCs w:val="24"/>
          <w:lang w:eastAsia="de-DE"/>
        </w:rPr>
        <w:t>Einem Vertreter der geprüften anerkannten Erzeugerorganisation oder der geprüften anerkannten Vereinigung</w:t>
      </w:r>
      <w:r w:rsidR="009257D7">
        <w:rPr>
          <w:rFonts w:ascii="BundesSans Office" w:eastAsia="Courier New" w:hAnsi="BundesSans Office" w:cs="Courier New"/>
          <w:color w:val="000000"/>
          <w:sz w:val="24"/>
          <w:szCs w:val="24"/>
          <w:lang w:eastAsia="de-DE"/>
        </w:rPr>
        <w:t xml:space="preserve"> </w:t>
      </w:r>
      <w:r w:rsidR="00DC30D0" w:rsidRPr="00DC30D0">
        <w:rPr>
          <w:rFonts w:ascii="BundesSans Office" w:eastAsia="Courier New" w:hAnsi="BundesSans Office" w:cs="Courier New"/>
          <w:color w:val="000000"/>
          <w:sz w:val="24"/>
          <w:szCs w:val="24"/>
          <w:lang w:eastAsia="de-DE"/>
        </w:rPr>
        <w:t>von Erzeugerorganisationen ist Gelegenheit zur Stellungnahme und zur Unterzeichnung zu geben.</w:t>
      </w:r>
    </w:p>
    <w:p w14:paraId="5EC6B8C1" w14:textId="38942B33" w:rsidR="00DC30D0" w:rsidRPr="00DC30D0" w:rsidRDefault="00E4288E" w:rsidP="00E4288E">
      <w:pPr>
        <w:spacing w:after="156" w:line="265" w:lineRule="auto"/>
        <w:ind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(3) </w:t>
      </w:r>
      <w:r w:rsidR="00DC30D0" w:rsidRPr="00DC30D0">
        <w:rPr>
          <w:rFonts w:ascii="BundesSans Office" w:eastAsia="Courier New" w:hAnsi="BundesSans Office" w:cs="Courier New"/>
          <w:color w:val="000000"/>
          <w:sz w:val="24"/>
          <w:szCs w:val="24"/>
          <w:lang w:eastAsia="de-DE"/>
        </w:rPr>
        <w:t>Der Beihilfeempfänger erhält eine schriftliche oder elektronische Kopie des Berichts.</w:t>
      </w:r>
    </w:p>
    <w:p w14:paraId="08AAA693" w14:textId="77777777" w:rsidR="00DC30D0" w:rsidRPr="00DC30D0" w:rsidRDefault="00DC30D0" w:rsidP="00E4288E">
      <w:pPr>
        <w:spacing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 29 Kontrollen zum Ausschluss einer regelwidrigen Doppelfinanzierung</w:t>
      </w:r>
    </w:p>
    <w:p w14:paraId="684CF8AF" w14:textId="0B649CE5" w:rsidR="00DC30D0" w:rsidRPr="000C0E07" w:rsidRDefault="00E4288E" w:rsidP="00E4288E">
      <w:pPr>
        <w:spacing w:after="206" w:line="265" w:lineRule="auto"/>
        <w:ind w:left="-15"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(1) </w:t>
      </w:r>
      <w:r w:rsidR="00DC30D0" w:rsidRPr="000C0E07">
        <w:rPr>
          <w:rFonts w:ascii="BundesSans Office" w:eastAsia="Courier New" w:hAnsi="BundesSans Office" w:cs="Courier New"/>
          <w:color w:val="000000"/>
          <w:sz w:val="24"/>
          <w:szCs w:val="24"/>
          <w:lang w:eastAsia="de-DE"/>
        </w:rPr>
        <w:t>Die Landesstellen haben regelmäßig Kontrollen mit dem Ziel durchzuführen, eine regelwidrige</w:t>
      </w:r>
      <w:r w:rsidR="000C0E07" w:rsidRPr="000C0E07">
        <w:rPr>
          <w:rFonts w:ascii="BundesSans Office" w:eastAsia="Courier New" w:hAnsi="BundesSans Office" w:cs="Courier New"/>
          <w:color w:val="000000"/>
          <w:sz w:val="24"/>
          <w:szCs w:val="24"/>
          <w:lang w:eastAsia="de-DE"/>
        </w:rPr>
        <w:t xml:space="preserve"> </w:t>
      </w:r>
      <w:r w:rsidR="00DC30D0" w:rsidRPr="000C0E07">
        <w:rPr>
          <w:rFonts w:ascii="BundesSans Office" w:eastAsia="Courier New" w:hAnsi="BundesSans Office" w:cs="Courier New"/>
          <w:color w:val="000000"/>
          <w:sz w:val="24"/>
          <w:szCs w:val="24"/>
          <w:lang w:eastAsia="de-DE"/>
        </w:rPr>
        <w:t>Doppelfinanzierung auszuschließen. Eine regelwidrige Doppelfinanzierung liegt vor, wenn eine anerkannte</w:t>
      </w:r>
      <w:r w:rsidR="000C0E07" w:rsidRPr="000C0E07">
        <w:rPr>
          <w:rFonts w:ascii="BundesSans Office" w:eastAsia="Courier New" w:hAnsi="BundesSans Office" w:cs="Courier New"/>
          <w:color w:val="000000"/>
          <w:sz w:val="24"/>
          <w:szCs w:val="24"/>
          <w:lang w:eastAsia="de-DE"/>
        </w:rPr>
        <w:t xml:space="preserve"> </w:t>
      </w:r>
      <w:r w:rsidR="00DC30D0" w:rsidRPr="000C0E07">
        <w:rPr>
          <w:rFonts w:ascii="BundesSans Office" w:eastAsia="Courier New" w:hAnsi="BundesSans Office" w:cs="Courier New"/>
          <w:color w:val="000000"/>
          <w:sz w:val="24"/>
          <w:szCs w:val="24"/>
          <w:lang w:eastAsia="de-DE"/>
        </w:rPr>
        <w:t>Erzeugerorganisation oder anerkannte Vereinigung von Erzeugerorganisationen und deren angeschlossene Erzeuger für eine im Sektor Obst und Gemüse geförderte Maßnahme eine weitere Finanzierung aus nationalen oder unionsrechtlichen Förderprogrammen erhält.</w:t>
      </w:r>
    </w:p>
    <w:p w14:paraId="05176E24" w14:textId="7637D5FC" w:rsidR="00DC30D0" w:rsidRPr="000C0E07" w:rsidRDefault="00E4288E" w:rsidP="00E4288E">
      <w:pPr>
        <w:spacing w:after="156" w:line="265" w:lineRule="auto"/>
        <w:ind w:left="-15" w:right="281"/>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(2) </w:t>
      </w:r>
      <w:r w:rsidR="00DC30D0" w:rsidRPr="000C0E07">
        <w:rPr>
          <w:rFonts w:ascii="BundesSans Office" w:eastAsia="Courier New" w:hAnsi="BundesSans Office" w:cs="Courier New"/>
          <w:color w:val="000000"/>
          <w:sz w:val="24"/>
          <w:szCs w:val="24"/>
          <w:lang w:eastAsia="de-DE"/>
        </w:rPr>
        <w:t>Zu diesem Zweck haben die Landesstellen sowie die Bundesanstalt sich gegenseitig die in Abschnitt</w:t>
      </w:r>
      <w:r w:rsidR="000C0E07" w:rsidRPr="000C0E07">
        <w:rPr>
          <w:rFonts w:ascii="BundesSans Office" w:eastAsia="Courier New" w:hAnsi="BundesSans Office" w:cs="Courier New"/>
          <w:color w:val="000000"/>
          <w:sz w:val="24"/>
          <w:szCs w:val="24"/>
          <w:lang w:eastAsia="de-DE"/>
        </w:rPr>
        <w:t xml:space="preserve"> </w:t>
      </w:r>
      <w:r w:rsidR="00DC30D0" w:rsidRPr="000C0E07">
        <w:rPr>
          <w:rFonts w:ascii="BundesSans Office" w:eastAsia="Courier New" w:hAnsi="BundesSans Office" w:cs="Courier New"/>
          <w:color w:val="000000"/>
          <w:sz w:val="24"/>
          <w:szCs w:val="24"/>
          <w:lang w:eastAsia="de-DE"/>
        </w:rPr>
        <w:t xml:space="preserve">II Nummer 2 der Anlage zum Marktorganisationsgesetz genannten </w:t>
      </w:r>
      <w:proofErr w:type="spellStart"/>
      <w:r w:rsidR="00DC30D0" w:rsidRPr="000C0E07">
        <w:rPr>
          <w:rFonts w:ascii="BundesSans Office" w:eastAsia="Courier New" w:hAnsi="BundesSans Office" w:cs="Courier New"/>
          <w:color w:val="000000"/>
          <w:sz w:val="24"/>
          <w:szCs w:val="24"/>
          <w:lang w:eastAsia="de-DE"/>
        </w:rPr>
        <w:t>maßnahmespezifischen</w:t>
      </w:r>
      <w:proofErr w:type="spellEnd"/>
      <w:r w:rsidR="00DC30D0" w:rsidRPr="000C0E07">
        <w:rPr>
          <w:rFonts w:ascii="BundesSans Office" w:eastAsia="Courier New" w:hAnsi="BundesSans Office" w:cs="Courier New"/>
          <w:color w:val="000000"/>
          <w:sz w:val="24"/>
          <w:szCs w:val="24"/>
          <w:lang w:eastAsia="de-DE"/>
        </w:rPr>
        <w:t xml:space="preserve"> Daten von Mitgliedern von anerkannten Erzeugerorganisationen Obst und Gemüse sowie von Antragstellern in den von der Bundesanstalt durchgeführten nationalen oder unionsrechtlichen Förderprogrammen zu übermitteln und Abgleiche durchzuführen.</w:t>
      </w:r>
    </w:p>
    <w:p w14:paraId="6EE906E9" w14:textId="77777777" w:rsidR="00DC30D0" w:rsidRPr="00DC30D0" w:rsidRDefault="00DC30D0" w:rsidP="00E4288E">
      <w:pPr>
        <w:spacing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 30 Kontrollen zur Einhaltung der Zweckbindung</w:t>
      </w:r>
    </w:p>
    <w:p w14:paraId="7CBAFC72" w14:textId="7DBABBB7" w:rsidR="00DC30D0" w:rsidRPr="00DC30D0" w:rsidRDefault="00E4288E" w:rsidP="00E4288E">
      <w:pPr>
        <w:spacing w:after="206" w:line="265" w:lineRule="auto"/>
        <w:ind w:left="10"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(1) </w:t>
      </w:r>
      <w:r w:rsidR="00DC30D0" w:rsidRPr="00DC30D0">
        <w:rPr>
          <w:rFonts w:ascii="BundesSans Office" w:eastAsia="Courier New" w:hAnsi="BundesSans Office" w:cs="Courier New"/>
          <w:color w:val="000000"/>
          <w:sz w:val="24"/>
          <w:szCs w:val="24"/>
          <w:lang w:eastAsia="de-DE"/>
        </w:rPr>
        <w:t>Die Landesstellen haben bei jedem Beihilfeempfänger stichprobenartig die Einhaltung der Zweckbindung von</w:t>
      </w:r>
      <w:r w:rsidR="006F774A">
        <w:rPr>
          <w:rFonts w:ascii="BundesSans Office" w:eastAsia="Courier New" w:hAnsi="BundesSans Office" w:cs="Courier New"/>
          <w:color w:val="000000"/>
          <w:sz w:val="24"/>
          <w:szCs w:val="24"/>
          <w:lang w:eastAsia="de-DE"/>
        </w:rPr>
        <w:t xml:space="preserve"> </w:t>
      </w:r>
      <w:r w:rsidR="00DC30D0" w:rsidRPr="00DC30D0">
        <w:rPr>
          <w:rFonts w:ascii="BundesSans Office" w:eastAsia="Courier New" w:hAnsi="BundesSans Office" w:cs="Courier New"/>
          <w:color w:val="000000"/>
          <w:sz w:val="24"/>
          <w:szCs w:val="24"/>
          <w:lang w:eastAsia="de-DE"/>
        </w:rPr>
        <w:t xml:space="preserve">Investitionen während der </w:t>
      </w:r>
      <w:r w:rsidR="00DC30D0" w:rsidRPr="00DC30D0">
        <w:rPr>
          <w:rFonts w:ascii="BundesSans Office" w:eastAsia="Courier New" w:hAnsi="BundesSans Office" w:cs="Courier New"/>
          <w:color w:val="000000"/>
          <w:sz w:val="24"/>
          <w:szCs w:val="24"/>
          <w:lang w:eastAsia="de-DE"/>
        </w:rPr>
        <w:lastRenderedPageBreak/>
        <w:t>Zweckbindungsfrist zu prüfen. Die zu kontrollierenden Investitionen sind nach dem Zufallsprinzip auszuwählen.</w:t>
      </w:r>
    </w:p>
    <w:p w14:paraId="2C739F85" w14:textId="53996131" w:rsidR="00DC30D0" w:rsidRPr="00DC30D0" w:rsidRDefault="00E4288E" w:rsidP="00E4288E">
      <w:pPr>
        <w:spacing w:after="206" w:line="265" w:lineRule="auto"/>
        <w:ind w:left="10"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(2) </w:t>
      </w:r>
      <w:r w:rsidR="00DC30D0" w:rsidRPr="00DC30D0">
        <w:rPr>
          <w:rFonts w:ascii="BundesSans Office" w:eastAsia="Courier New" w:hAnsi="BundesSans Office" w:cs="Courier New"/>
          <w:color w:val="000000"/>
          <w:sz w:val="24"/>
          <w:szCs w:val="24"/>
          <w:lang w:eastAsia="de-DE"/>
        </w:rPr>
        <w:t>Die Landesstellen können zusätzlich zu Absatz 1 anlassbezogene Kontrollen durchführen, wenn im Einzelfall</w:t>
      </w:r>
      <w:r w:rsidR="006F774A">
        <w:rPr>
          <w:rFonts w:ascii="BundesSans Office" w:eastAsia="Courier New" w:hAnsi="BundesSans Office" w:cs="Courier New"/>
          <w:color w:val="000000"/>
          <w:sz w:val="24"/>
          <w:szCs w:val="24"/>
          <w:lang w:eastAsia="de-DE"/>
        </w:rPr>
        <w:t xml:space="preserve"> </w:t>
      </w:r>
      <w:r w:rsidR="00DC30D0" w:rsidRPr="00DC30D0">
        <w:rPr>
          <w:rFonts w:ascii="BundesSans Office" w:eastAsia="Courier New" w:hAnsi="BundesSans Office" w:cs="Courier New"/>
          <w:color w:val="000000"/>
          <w:sz w:val="24"/>
          <w:szCs w:val="24"/>
          <w:lang w:eastAsia="de-DE"/>
        </w:rPr>
        <w:t>aufgrund einer Risikoanalyse eine erhebliche Gefahr einer nicht zweckentsprechenden Nutzung besteht oder die Landesstelle Kenntnis von Unregelmäßigkeiten erlangt.</w:t>
      </w:r>
    </w:p>
    <w:p w14:paraId="6ABB7FC4" w14:textId="699DB9FF" w:rsidR="00DC30D0" w:rsidRPr="00DC30D0" w:rsidRDefault="00E4288E" w:rsidP="00E4288E">
      <w:pPr>
        <w:spacing w:after="175" w:line="265" w:lineRule="auto"/>
        <w:ind w:left="10"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(3) </w:t>
      </w:r>
      <w:r w:rsidR="00DC30D0" w:rsidRPr="00DC30D0">
        <w:rPr>
          <w:rFonts w:ascii="BundesSans Office" w:eastAsia="Courier New" w:hAnsi="BundesSans Office" w:cs="Courier New"/>
          <w:color w:val="000000"/>
          <w:sz w:val="24"/>
          <w:szCs w:val="24"/>
          <w:lang w:eastAsia="de-DE"/>
        </w:rPr>
        <w:t>Die Landesstelle hat bei der Kontrolle festgestellte Unregelmäßigkeiten in einem schriftlichen oderelektronischen Bericht zu dokumentieren.</w:t>
      </w:r>
    </w:p>
    <w:p w14:paraId="362162DD" w14:textId="77777777" w:rsidR="00DC30D0" w:rsidRPr="00DC30D0" w:rsidRDefault="00DC30D0" w:rsidP="00E4288E">
      <w:pPr>
        <w:spacing w:before="120" w:after="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Abschnitt 7 Verwaltungssanktionen</w:t>
      </w:r>
    </w:p>
    <w:p w14:paraId="39DA77E6" w14:textId="77777777" w:rsidR="00DC30D0" w:rsidRPr="00DC30D0" w:rsidRDefault="00DC30D0" w:rsidP="00E4288E">
      <w:pPr>
        <w:spacing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 31 Verwaltungssanktionen bei Nichterreichen der Mindestquoten für Umwelt- und Forschungsmaßnahmen</w:t>
      </w:r>
    </w:p>
    <w:p w14:paraId="01EE2245" w14:textId="0AEBD0DC" w:rsidR="00DC30D0" w:rsidRPr="006F774A" w:rsidRDefault="00E4288E" w:rsidP="00E4288E">
      <w:pPr>
        <w:spacing w:after="206" w:line="265" w:lineRule="auto"/>
        <w:ind w:left="-15"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(1) </w:t>
      </w:r>
      <w:r w:rsidR="00DC30D0" w:rsidRPr="006F774A">
        <w:rPr>
          <w:rFonts w:ascii="BundesSans Office" w:eastAsia="Courier New" w:hAnsi="BundesSans Office" w:cs="Courier New"/>
          <w:color w:val="000000"/>
          <w:sz w:val="24"/>
          <w:szCs w:val="24"/>
          <w:lang w:eastAsia="de-DE"/>
        </w:rPr>
        <w:t>Sofern nach Abschluss eines operationellen Programms festgestellt wird, dass die in Artikel 50 Absatz 7</w:t>
      </w:r>
      <w:r w:rsidR="006F774A" w:rsidRPr="006F774A">
        <w:rPr>
          <w:rFonts w:ascii="BundesSans Office" w:eastAsia="Courier New" w:hAnsi="BundesSans Office" w:cs="Courier New"/>
          <w:color w:val="000000"/>
          <w:sz w:val="24"/>
          <w:szCs w:val="24"/>
          <w:lang w:eastAsia="de-DE"/>
        </w:rPr>
        <w:t xml:space="preserve"> </w:t>
      </w:r>
      <w:r w:rsidR="00DC30D0" w:rsidRPr="006F774A">
        <w:rPr>
          <w:rFonts w:ascii="BundesSans Office" w:eastAsia="Courier New" w:hAnsi="BundesSans Office" w:cs="Courier New"/>
          <w:color w:val="000000"/>
          <w:sz w:val="24"/>
          <w:szCs w:val="24"/>
          <w:lang w:eastAsia="de-DE"/>
        </w:rPr>
        <w:t>Unterabsatz 1 Buchstabe a der Verordnung (EU) 2021/2115 genannte Quote nicht erreicht wurde, ist die Beihilfe für das letzte Jahr der Laufzeit des operationellen Programms um den doppelten Betrag zu kürzen, der zum Erreichen der Quote erforderlich gewesen wäre.</w:t>
      </w:r>
    </w:p>
    <w:p w14:paraId="27A56F42" w14:textId="00A9B4DE" w:rsidR="00DC30D0" w:rsidRPr="00DC30D0" w:rsidRDefault="00E4288E" w:rsidP="00E4288E">
      <w:pPr>
        <w:spacing w:after="206" w:line="265" w:lineRule="auto"/>
        <w:ind w:left="-15"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(2) </w:t>
      </w:r>
      <w:r w:rsidR="00DC30D0" w:rsidRPr="00DC30D0">
        <w:rPr>
          <w:rFonts w:ascii="BundesSans Office" w:eastAsia="Courier New" w:hAnsi="BundesSans Office" w:cs="Courier New"/>
          <w:color w:val="000000"/>
          <w:sz w:val="24"/>
          <w:szCs w:val="24"/>
          <w:lang w:eastAsia="de-DE"/>
        </w:rPr>
        <w:t>Absatz 1 ist auf Artikel 50 Absatz 7 Unterabsatz 1 Buchstabe c der Verordnung (EU) 2021/2115 entsprechend</w:t>
      </w:r>
      <w:r w:rsidR="006F774A">
        <w:rPr>
          <w:rFonts w:ascii="BundesSans Office" w:eastAsia="Courier New" w:hAnsi="BundesSans Office" w:cs="Courier New"/>
          <w:color w:val="000000"/>
          <w:sz w:val="24"/>
          <w:szCs w:val="24"/>
          <w:lang w:eastAsia="de-DE"/>
        </w:rPr>
        <w:t xml:space="preserve"> </w:t>
      </w:r>
      <w:r w:rsidR="00DC30D0" w:rsidRPr="00DC30D0">
        <w:rPr>
          <w:rFonts w:ascii="BundesSans Office" w:eastAsia="Courier New" w:hAnsi="BundesSans Office" w:cs="Courier New"/>
          <w:color w:val="000000"/>
          <w:sz w:val="24"/>
          <w:szCs w:val="24"/>
          <w:lang w:eastAsia="de-DE"/>
        </w:rPr>
        <w:t>anzuwenden.</w:t>
      </w:r>
    </w:p>
    <w:p w14:paraId="10AA07AE" w14:textId="53913920" w:rsidR="00DC30D0" w:rsidRPr="00DC30D0" w:rsidRDefault="00E4288E" w:rsidP="00E4288E">
      <w:pPr>
        <w:spacing w:after="206" w:line="265" w:lineRule="auto"/>
        <w:ind w:left="-15"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(3) </w:t>
      </w:r>
      <w:r w:rsidR="00DC30D0" w:rsidRPr="00DC30D0">
        <w:rPr>
          <w:rFonts w:ascii="BundesSans Office" w:eastAsia="Courier New" w:hAnsi="BundesSans Office" w:cs="Courier New"/>
          <w:color w:val="000000"/>
          <w:sz w:val="24"/>
          <w:szCs w:val="24"/>
          <w:lang w:eastAsia="de-DE"/>
        </w:rPr>
        <w:t>Sofern der Betrag nach Absatz 1 oder 2 oder die Summe der Beträge nach Absatz 1 und 2 die Beihilfe des</w:t>
      </w:r>
      <w:r w:rsidR="006F774A">
        <w:rPr>
          <w:rFonts w:ascii="BundesSans Office" w:eastAsia="Courier New" w:hAnsi="BundesSans Office" w:cs="Courier New"/>
          <w:color w:val="000000"/>
          <w:sz w:val="24"/>
          <w:szCs w:val="24"/>
          <w:lang w:eastAsia="de-DE"/>
        </w:rPr>
        <w:t xml:space="preserve"> </w:t>
      </w:r>
      <w:r w:rsidR="00DC30D0" w:rsidRPr="00DC30D0">
        <w:rPr>
          <w:rFonts w:ascii="BundesSans Office" w:eastAsia="Courier New" w:hAnsi="BundesSans Office" w:cs="Courier New"/>
          <w:color w:val="000000"/>
          <w:sz w:val="24"/>
          <w:szCs w:val="24"/>
          <w:lang w:eastAsia="de-DE"/>
        </w:rPr>
        <w:t>letzten Jahres der Laufzeit des operationellen Programms übersteigt, ist der Sanktionsbetrag gleich der Höhe der Beihilfe des letzten Jahres der Laufzeit des operationellen Programms.</w:t>
      </w:r>
    </w:p>
    <w:p w14:paraId="65F55A60" w14:textId="77777777" w:rsidR="00DC30D0" w:rsidRPr="00DC30D0" w:rsidRDefault="00DC30D0" w:rsidP="00E4288E">
      <w:pPr>
        <w:spacing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 32 Verwaltungssanktionen bei Beantragung von nichtförderfähigen Beihilfen</w:t>
      </w:r>
    </w:p>
    <w:p w14:paraId="10990F9C" w14:textId="77777777" w:rsidR="00DC30D0" w:rsidRPr="00DC30D0" w:rsidRDefault="00DC30D0" w:rsidP="00DC30D0">
      <w:pPr>
        <w:spacing w:after="156" w:line="265" w:lineRule="auto"/>
        <w:ind w:left="-5" w:right="13" w:hanging="1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Übersteigt der im Rahmen einer Beihilfe nach § 15 beantragte Betrag denjenigen Betrag, der dem Antragsteller nach Prüfung des Beihilfeantrags durch die Landesstelle tatsächlich auszuzahlen ist, um mehr als drei Prozent, so hat der Antragsteller als Sanktion die Differenz zwischen beiden Beträgen an die Landesstelle zu zahlen. Satz 1 gilt nicht, wenn der Antragsteller nachweist, dass er für die Einbeziehung des nicht förderfähigen Betrages in den Beihilfeantrag nicht verantwortlich ist.</w:t>
      </w:r>
    </w:p>
    <w:p w14:paraId="5AF89B60" w14:textId="77777777" w:rsidR="00DC30D0" w:rsidRPr="00DC30D0" w:rsidRDefault="00DC30D0" w:rsidP="00E4288E">
      <w:pPr>
        <w:spacing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lastRenderedPageBreak/>
        <w:t>§ 33 Verwaltungssanktionen bei Verstößen im Zusammenhang mit dem jährlichen Leistungsbericht</w:t>
      </w:r>
    </w:p>
    <w:p w14:paraId="6D6C2616" w14:textId="64851A2E" w:rsidR="00DC30D0" w:rsidRPr="00DC30D0" w:rsidRDefault="00DC30D0" w:rsidP="006F774A">
      <w:pPr>
        <w:spacing w:after="5" w:line="265" w:lineRule="auto"/>
        <w:ind w:left="-5" w:right="13" w:hanging="1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(1) Hat die Landesstelle festgestellt, dass eine anerkannte Erzeugerorganisation oder anerkannte Vereinigung von</w:t>
      </w:r>
      <w:r w:rsidR="006F774A">
        <w:rPr>
          <w:rFonts w:ascii="BundesSans Office" w:eastAsia="Courier New" w:hAnsi="BundesSans Office" w:cs="Courier New"/>
          <w:color w:val="000000"/>
          <w:sz w:val="24"/>
          <w:szCs w:val="24"/>
          <w:lang w:eastAsia="de-DE"/>
        </w:rPr>
        <w:t xml:space="preserve"> </w:t>
      </w:r>
      <w:r w:rsidRPr="00DC30D0">
        <w:rPr>
          <w:rFonts w:ascii="BundesSans Office" w:eastAsia="Courier New" w:hAnsi="BundesSans Office" w:cs="Courier New"/>
          <w:color w:val="000000"/>
          <w:sz w:val="24"/>
          <w:szCs w:val="24"/>
          <w:lang w:eastAsia="de-DE"/>
        </w:rPr>
        <w:t>Erzeugerorganisationen der Landesstelle die für den jährlichen Leistungsbericht nach Artikel 134 der Verordnung</w:t>
      </w:r>
      <w:r w:rsidR="006F774A">
        <w:rPr>
          <w:rFonts w:ascii="BundesSans Office" w:eastAsia="Courier New" w:hAnsi="BundesSans Office" w:cs="Courier New"/>
          <w:color w:val="000000"/>
          <w:sz w:val="24"/>
          <w:szCs w:val="24"/>
          <w:lang w:eastAsia="de-DE"/>
        </w:rPr>
        <w:t xml:space="preserve"> </w:t>
      </w:r>
      <w:r w:rsidRPr="00DC30D0">
        <w:rPr>
          <w:rFonts w:ascii="BundesSans Office" w:eastAsia="Courier New" w:hAnsi="BundesSans Office" w:cs="Courier New"/>
          <w:color w:val="000000"/>
          <w:sz w:val="24"/>
          <w:szCs w:val="24"/>
          <w:lang w:eastAsia="de-DE"/>
        </w:rPr>
        <w:t>(EU) 2021/2115 erforderlichen Angaben nicht oder nicht vollständig übermittelt, so hat sie der betroffenen anerkannten Erzeugerorganisation oder Vereinigung von Erzeugerorganisationen spätestens zwei Monate nach dieser Feststellung eine Warnmitteilung zu übermitteln. Die Warnmitteilung hat zu enthalten</w:t>
      </w:r>
    </w:p>
    <w:p w14:paraId="765F8BFF" w14:textId="221E698C" w:rsidR="00DC30D0" w:rsidRPr="006F774A" w:rsidRDefault="00DC30D0" w:rsidP="0013534E">
      <w:pPr>
        <w:numPr>
          <w:ilvl w:val="0"/>
          <w:numId w:val="35"/>
        </w:numPr>
        <w:spacing w:after="120" w:line="264" w:lineRule="auto"/>
        <w:ind w:left="709" w:right="11" w:hanging="709"/>
        <w:rPr>
          <w:rFonts w:ascii="BundesSans Office" w:eastAsia="Courier New" w:hAnsi="BundesSans Office" w:cs="Courier New"/>
          <w:color w:val="000000"/>
          <w:sz w:val="24"/>
          <w:szCs w:val="24"/>
          <w:lang w:eastAsia="de-DE"/>
        </w:rPr>
      </w:pPr>
      <w:r w:rsidRPr="006F774A">
        <w:rPr>
          <w:rFonts w:ascii="BundesSans Office" w:eastAsia="Courier New" w:hAnsi="BundesSans Office" w:cs="Courier New"/>
          <w:color w:val="000000"/>
          <w:sz w:val="24"/>
          <w:szCs w:val="24"/>
          <w:lang w:eastAsia="de-DE"/>
        </w:rPr>
        <w:t xml:space="preserve">die nach der Feststellung nach Satz 1 nicht oder nicht vollständig übermittelten Angaben, </w:t>
      </w:r>
    </w:p>
    <w:p w14:paraId="43D6C8A7" w14:textId="2FA04BD1" w:rsidR="00DC30D0" w:rsidRPr="006F774A" w:rsidRDefault="00DC30D0" w:rsidP="0013534E">
      <w:pPr>
        <w:numPr>
          <w:ilvl w:val="0"/>
          <w:numId w:val="35"/>
        </w:numPr>
        <w:spacing w:after="120" w:line="264" w:lineRule="auto"/>
        <w:ind w:left="709" w:right="11" w:hanging="709"/>
        <w:rPr>
          <w:rFonts w:ascii="BundesSans Office" w:eastAsia="Courier New" w:hAnsi="BundesSans Office" w:cs="Courier New"/>
          <w:color w:val="000000"/>
          <w:sz w:val="24"/>
          <w:szCs w:val="24"/>
          <w:lang w:eastAsia="de-DE"/>
        </w:rPr>
      </w:pPr>
      <w:r w:rsidRPr="006F774A">
        <w:rPr>
          <w:rFonts w:ascii="BundesSans Office" w:eastAsia="Courier New" w:hAnsi="BundesSans Office" w:cs="Courier New"/>
          <w:color w:val="000000"/>
          <w:sz w:val="24"/>
          <w:szCs w:val="24"/>
          <w:lang w:eastAsia="de-DE"/>
        </w:rPr>
        <w:t xml:space="preserve">die von der anerkannten Erzeugerorganisation oder anerkannten Vereinigung von Erzeugerorganisationen zur Erfüllung der Übermittlungspflicht zu treffende Abhilfemaßnahme, </w:t>
      </w:r>
    </w:p>
    <w:p w14:paraId="234B61F6" w14:textId="06C601B5" w:rsidR="00DC30D0" w:rsidRPr="006F774A" w:rsidRDefault="00DC30D0" w:rsidP="0013534E">
      <w:pPr>
        <w:numPr>
          <w:ilvl w:val="0"/>
          <w:numId w:val="35"/>
        </w:numPr>
        <w:spacing w:after="120" w:line="264" w:lineRule="auto"/>
        <w:ind w:left="709" w:right="11" w:hanging="709"/>
        <w:rPr>
          <w:rFonts w:ascii="BundesSans Office" w:eastAsia="Courier New" w:hAnsi="BundesSans Office" w:cs="Courier New"/>
          <w:color w:val="000000"/>
          <w:sz w:val="24"/>
          <w:szCs w:val="24"/>
          <w:lang w:eastAsia="de-DE"/>
        </w:rPr>
      </w:pPr>
      <w:r w:rsidRPr="006F774A">
        <w:rPr>
          <w:rFonts w:ascii="BundesSans Office" w:eastAsia="Courier New" w:hAnsi="BundesSans Office" w:cs="Courier New"/>
          <w:color w:val="000000"/>
          <w:sz w:val="24"/>
          <w:szCs w:val="24"/>
          <w:lang w:eastAsia="de-DE"/>
        </w:rPr>
        <w:t xml:space="preserve">die möglichen Sanktionen bei Nichterfüllung der Abhilfemaßnahme und </w:t>
      </w:r>
    </w:p>
    <w:p w14:paraId="182BD1AA" w14:textId="1F13DF5D" w:rsidR="00DC30D0" w:rsidRPr="006F774A" w:rsidRDefault="00DC30D0" w:rsidP="0013534E">
      <w:pPr>
        <w:numPr>
          <w:ilvl w:val="0"/>
          <w:numId w:val="35"/>
        </w:numPr>
        <w:spacing w:after="120" w:line="264" w:lineRule="auto"/>
        <w:ind w:left="709" w:right="11" w:hanging="709"/>
        <w:rPr>
          <w:rFonts w:ascii="BundesSans Office" w:eastAsia="Courier New" w:hAnsi="BundesSans Office" w:cs="Courier New"/>
          <w:color w:val="000000"/>
          <w:sz w:val="24"/>
          <w:szCs w:val="24"/>
          <w:lang w:eastAsia="de-DE"/>
        </w:rPr>
      </w:pPr>
      <w:r w:rsidRPr="006F774A">
        <w:rPr>
          <w:rFonts w:ascii="BundesSans Office" w:eastAsia="Courier New" w:hAnsi="BundesSans Office" w:cs="Courier New"/>
          <w:color w:val="000000"/>
          <w:sz w:val="24"/>
          <w:szCs w:val="24"/>
          <w:lang w:eastAsia="de-DE"/>
        </w:rPr>
        <w:t xml:space="preserve">die Frist, innerhalb der die Abhilfemaßnahme ergriffen werden muss, die nicht länger als vier Monate sein darf. </w:t>
      </w:r>
    </w:p>
    <w:p w14:paraId="64C967CE" w14:textId="69E0F1CD" w:rsidR="00E4288E" w:rsidRDefault="00DC30D0" w:rsidP="006F774A">
      <w:pPr>
        <w:spacing w:after="5" w:line="265" w:lineRule="auto"/>
        <w:ind w:left="-5" w:right="13" w:hanging="1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(2) Wird die Abhilfemaßnahme nach Absatz 1 nicht innerhalb der gesetzten Frist umgesetzt, ist die</w:t>
      </w:r>
      <w:r w:rsidR="006F774A">
        <w:rPr>
          <w:rFonts w:ascii="BundesSans Office" w:eastAsia="Courier New" w:hAnsi="BundesSans Office" w:cs="Courier New"/>
          <w:color w:val="000000"/>
          <w:sz w:val="24"/>
          <w:szCs w:val="24"/>
          <w:lang w:eastAsia="de-DE"/>
        </w:rPr>
        <w:t xml:space="preserve"> </w:t>
      </w:r>
      <w:r w:rsidRPr="00DC30D0">
        <w:rPr>
          <w:rFonts w:ascii="BundesSans Office" w:eastAsia="Courier New" w:hAnsi="BundesSans Office" w:cs="Courier New"/>
          <w:color w:val="000000"/>
          <w:sz w:val="24"/>
          <w:szCs w:val="24"/>
          <w:lang w:eastAsia="de-DE"/>
        </w:rPr>
        <w:t>Beihilfeauszahlung auszusetzen. In der Aussetzungsverfügung ist der Zeitraum der Aussetzung festzulegen, der unmittelbar nach Ablauf der für die Abhilfemaßnahmen gesetzten Frist beginnt und nach längstens zwölf Monaten seit der Bekanntgabe der Warnmitteilung bei der anerkannten Erzeugerorganisation oder anerkannten Vereinigung von Erzeugerorganisationen endet. Die Aussetzung der Beihilfezahlung ist zu widerrufen, nachdem die Landesstelle festgestellt hat, dass die erforderlichen Angaben vollständig übermittelt worden sind.</w:t>
      </w:r>
    </w:p>
    <w:p w14:paraId="1DA02D58" w14:textId="77777777" w:rsidR="00DC30D0" w:rsidRPr="00DC30D0" w:rsidRDefault="00DC30D0" w:rsidP="00E4288E">
      <w:pPr>
        <w:spacing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 34 Verwaltungssanktionen bei hinreichendem Verdacht von Straftaten und Ordnungswidrigkeiten</w:t>
      </w:r>
    </w:p>
    <w:p w14:paraId="24F844D7" w14:textId="77777777" w:rsidR="00DC30D0" w:rsidRPr="00DC30D0" w:rsidRDefault="00DC30D0" w:rsidP="00E4288E">
      <w:pPr>
        <w:spacing w:after="60" w:line="265" w:lineRule="auto"/>
        <w:ind w:left="-5" w:right="13" w:hanging="1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 xml:space="preserve">(1) Ergibt sich aus Ermittlungen der Staatsanwaltschaft, der Europäischen Staatsanwaltschaft, der Landesstelle oder einer anderen Behörde der hinreichende Verdacht, dass eine im Sinne des § 30 Absatz 1 Nummer 1 bis 5 des Gesetzes über Ordnungswidrigkeiten für eine anerkannte </w:t>
      </w:r>
      <w:r w:rsidRPr="00DC30D0">
        <w:rPr>
          <w:rFonts w:ascii="BundesSans Office" w:eastAsia="Courier New" w:hAnsi="BundesSans Office" w:cs="Courier New"/>
          <w:color w:val="000000"/>
          <w:sz w:val="24"/>
          <w:szCs w:val="24"/>
          <w:lang w:eastAsia="de-DE"/>
        </w:rPr>
        <w:lastRenderedPageBreak/>
        <w:t>Erzeugerorganisation oder eine anerkannte Vereinigung von Erzeugerorganisationen tätige Person in dieser Eigenschaft</w:t>
      </w:r>
    </w:p>
    <w:p w14:paraId="33388023" w14:textId="61F64A10" w:rsidR="00DC30D0" w:rsidRPr="00E4288E" w:rsidRDefault="00DC30D0" w:rsidP="0013534E">
      <w:pPr>
        <w:numPr>
          <w:ilvl w:val="0"/>
          <w:numId w:val="36"/>
        </w:numPr>
        <w:spacing w:after="120" w:line="265" w:lineRule="auto"/>
        <w:ind w:left="709" w:right="189" w:hanging="709"/>
        <w:rPr>
          <w:rFonts w:ascii="BundesSans Office" w:eastAsia="Courier New" w:hAnsi="BundesSans Office" w:cs="Courier New"/>
          <w:color w:val="000000"/>
          <w:sz w:val="24"/>
          <w:szCs w:val="24"/>
          <w:lang w:eastAsia="de-DE"/>
        </w:rPr>
      </w:pPr>
      <w:r w:rsidRPr="00E4288E">
        <w:rPr>
          <w:rFonts w:ascii="BundesSans Office" w:eastAsia="Courier New" w:hAnsi="BundesSans Office" w:cs="Courier New"/>
          <w:color w:val="000000"/>
          <w:sz w:val="24"/>
          <w:szCs w:val="24"/>
          <w:lang w:eastAsia="de-DE"/>
        </w:rPr>
        <w:t xml:space="preserve">eine mit der Anerkennung einer Erzeugerorganisation oder Vereinigung von Erzeugerorganisationen im Zusammenhang stehenden Straftat begangen hat, durch die Pflichten, welche die anerkannte Erzeugerorganisation oder anerkannte Vereinigung von Erzeugerorganisationen treffen, verletzt worden sind oder die anerkannte Erzeugerorganisation oder anerkannte Vereinigung von Erzeugerorganisationen bereichert worden ist oder werden sollte, oder </w:t>
      </w:r>
    </w:p>
    <w:p w14:paraId="0CEDBF19" w14:textId="3EC94628" w:rsidR="00DC30D0" w:rsidRPr="006F774A" w:rsidRDefault="00DC30D0" w:rsidP="0013534E">
      <w:pPr>
        <w:numPr>
          <w:ilvl w:val="0"/>
          <w:numId w:val="36"/>
        </w:numPr>
        <w:spacing w:after="120" w:line="265" w:lineRule="auto"/>
        <w:ind w:left="648" w:right="189" w:hanging="709"/>
        <w:rPr>
          <w:rFonts w:ascii="BundesSans Office" w:eastAsia="Courier New" w:hAnsi="BundesSans Office" w:cs="Courier New"/>
          <w:color w:val="000000"/>
          <w:sz w:val="24"/>
          <w:szCs w:val="24"/>
          <w:lang w:eastAsia="de-DE"/>
        </w:rPr>
      </w:pPr>
      <w:r w:rsidRPr="006F774A">
        <w:rPr>
          <w:rFonts w:ascii="BundesSans Office" w:eastAsia="Courier New" w:hAnsi="BundesSans Office" w:cs="Courier New"/>
          <w:color w:val="000000"/>
          <w:sz w:val="24"/>
          <w:szCs w:val="24"/>
          <w:lang w:eastAsia="de-DE"/>
        </w:rPr>
        <w:t xml:space="preserve">eine Aufsichtspflichtverletzung nach § 130 Absatz 1 des Gesetzes über Ordnungswidrigkeiten begangen hat und die Zuwiderhandlung eine mit der Anerkennung einer Erzeugerorganisation oder Vereinigung von Erzeugerorganisationen im Zusammenhang stehenden Straftat ist, die Pflichten verletzt, welche die anerkannte Erzeugerorganisation oder anerkannte Vereinigung von Erzeugerorganisationen treffen, </w:t>
      </w:r>
    </w:p>
    <w:p w14:paraId="17C8E811" w14:textId="77777777" w:rsidR="00DC30D0" w:rsidRPr="00DC30D0" w:rsidRDefault="00DC30D0" w:rsidP="00DC30D0">
      <w:pPr>
        <w:spacing w:after="206" w:line="265" w:lineRule="auto"/>
        <w:ind w:left="-5" w:right="13" w:hanging="1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so setzt die Landesstelle die Anerkennung der Erzeugerorganisation oder Vereinigung von Erzeugerorganisationen aus, solange der hinreichende Verdacht besteht.</w:t>
      </w:r>
    </w:p>
    <w:p w14:paraId="117BA0AE" w14:textId="77777777" w:rsidR="00DC30D0" w:rsidRPr="00DC30D0" w:rsidRDefault="00DC30D0" w:rsidP="00DC30D0">
      <w:pPr>
        <w:spacing w:after="122" w:line="265" w:lineRule="auto"/>
        <w:ind w:left="-5" w:right="13" w:hanging="1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(2) Ergibt sich aus Ermittlungen der Staatsanwaltschaft, der Europäischen Staatsanwaltschaft, der Landesstelle oder einer anderen Behörde der hinreichende Verdacht, dass eine im Sinne des § 30 Absatz 1 Nummer 1 bis 5 des Gesetzes über Ordnungswidrigkeiten für eine anerkannte Erzeugerorganisation oder eine anerkannte Vereinigung von Erzeugerorganisationen tätige Person in dieser Eigenschaft</w:t>
      </w:r>
    </w:p>
    <w:p w14:paraId="1B6F817B" w14:textId="25C5BC69" w:rsidR="00DC30D0" w:rsidRPr="006F774A" w:rsidRDefault="00DC30D0" w:rsidP="0013534E">
      <w:pPr>
        <w:numPr>
          <w:ilvl w:val="0"/>
          <w:numId w:val="37"/>
        </w:numPr>
        <w:spacing w:after="120" w:line="265" w:lineRule="auto"/>
        <w:ind w:left="709" w:right="170" w:hanging="709"/>
        <w:rPr>
          <w:rFonts w:ascii="BundesSans Office" w:eastAsia="Courier New" w:hAnsi="BundesSans Office" w:cs="Courier New"/>
          <w:color w:val="000000"/>
          <w:sz w:val="24"/>
          <w:szCs w:val="24"/>
          <w:lang w:eastAsia="de-DE"/>
        </w:rPr>
      </w:pPr>
      <w:r w:rsidRPr="006F774A">
        <w:rPr>
          <w:rFonts w:ascii="BundesSans Office" w:eastAsia="Courier New" w:hAnsi="BundesSans Office" w:cs="Courier New"/>
          <w:color w:val="000000"/>
          <w:sz w:val="24"/>
          <w:szCs w:val="24"/>
          <w:lang w:eastAsia="de-DE"/>
        </w:rPr>
        <w:t xml:space="preserve">eine mit der Gewährung einer unter die Verordnung (EU) 2021/2115 und die Verordnung (EU) Nr. 1308/2013 fallenden Beihilfe an eine anerkannte Erzeugerorganisation oder eine anerkannte Vereinigung von Erzeugerorganisationen im Zusammenhang stehenden Straftat begangen hat, durch die Pflichten, welche die anerkannte Erzeugerorganisation oder anerkannte Vereinigung von Erzeugerorganisationen treffen, verletzt worden sind oder die </w:t>
      </w:r>
      <w:r w:rsidRPr="006F774A">
        <w:rPr>
          <w:rFonts w:ascii="BundesSans Office" w:eastAsia="Courier New" w:hAnsi="BundesSans Office" w:cs="Courier New"/>
          <w:color w:val="000000"/>
          <w:sz w:val="24"/>
          <w:szCs w:val="24"/>
          <w:lang w:eastAsia="de-DE"/>
        </w:rPr>
        <w:lastRenderedPageBreak/>
        <w:t xml:space="preserve">anerkannte Erzeugerorganisation oder anerkannte Vereinigung von Erzeugerorganisationen bereichert worden ist oder werden sollte, oder </w:t>
      </w:r>
    </w:p>
    <w:p w14:paraId="2FFB3C49" w14:textId="7EE63564" w:rsidR="00DC30D0" w:rsidRPr="00E4288E" w:rsidRDefault="00DC30D0" w:rsidP="0013534E">
      <w:pPr>
        <w:numPr>
          <w:ilvl w:val="0"/>
          <w:numId w:val="37"/>
        </w:numPr>
        <w:spacing w:after="120" w:line="265" w:lineRule="auto"/>
        <w:ind w:left="709" w:right="170" w:hanging="709"/>
        <w:rPr>
          <w:rFonts w:ascii="BundesSans Office" w:eastAsia="Courier New" w:hAnsi="BundesSans Office" w:cs="Courier New"/>
          <w:color w:val="000000"/>
          <w:sz w:val="24"/>
          <w:szCs w:val="24"/>
          <w:lang w:eastAsia="de-DE"/>
        </w:rPr>
      </w:pPr>
      <w:r w:rsidRPr="00E4288E">
        <w:rPr>
          <w:rFonts w:ascii="BundesSans Office" w:eastAsia="Courier New" w:hAnsi="BundesSans Office" w:cs="Courier New"/>
          <w:color w:val="000000"/>
          <w:sz w:val="24"/>
          <w:szCs w:val="24"/>
          <w:lang w:eastAsia="de-DE"/>
        </w:rPr>
        <w:t xml:space="preserve">eine Aufsichtspflichtverletzung nach § 130 Absatz 1 des Gesetzes über Ordnungswidrigkeiten begangen hat und die Zuwiderhandlung eine mit der Gewährung einer unter die Verordnung (EU) 2021/2115 und die Verordnung (EU) Nr. 1308/2013 fallenden Beihilfe an eine anerkannte Erzeugerorganisation oder eine anerkannte Vereinigung von Erzeugerorganisationen im Zusammenhang stehenden Straftat ist, die Pflichten verletzt, welche die anerkannte Erzeugerorganisation oder anerkannte Vereinigung von Erzeugerorganisationen treffen, </w:t>
      </w:r>
    </w:p>
    <w:p w14:paraId="5444795C" w14:textId="77777777" w:rsidR="00DC30D0" w:rsidRPr="00DC30D0" w:rsidRDefault="00DC30D0" w:rsidP="00DC30D0">
      <w:pPr>
        <w:spacing w:after="206" w:line="265" w:lineRule="auto"/>
        <w:ind w:left="-5" w:right="13" w:hanging="1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so hat die Landesstelle die Auszahlungen an die anerkannte Erzeugerorganisation oder die anerkannte Vereinigung von Erzeugerorganisationen auszusetzen, solange der hinreichende Verdacht besteht.</w:t>
      </w:r>
    </w:p>
    <w:p w14:paraId="61F0AB24" w14:textId="77777777" w:rsidR="00DC30D0" w:rsidRPr="00DC30D0" w:rsidRDefault="00DC30D0" w:rsidP="00DC30D0">
      <w:pPr>
        <w:spacing w:after="156" w:line="265" w:lineRule="auto"/>
        <w:ind w:left="-5" w:right="212" w:hanging="1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(3) Hat eine im Sinne des § 30 Absatz 1 Nummer 1 bis 5 des Gesetzes über Ordnungswidrigkeiten für eine anerkannte Erzeugerorganisation oder eine anerkannte Vereinigung von Erzeugerorganisationen tätige Person in dieser Eigenschaft im Zusammenhang mit der Gewährung einer unter die Verordnung (EU) 2021/2115 und die Verordnung (EU) Nr. 1308/2013 fallenden Beihilfe an eine anerkannte Erzeugerorganisation oder eine anerkannte Vereinigung von Erzeugerorganisationen eine Straftat im Sinne des Absatzes 1 Nummer 1 oder eine Ordnungswidrigkeit im Sinne des Absatzes 1 Nummer 2 begangen, so schließt die Landesstelle die betreffenden Maßnahmen von der Beihilfe im Rahmen des betreffenden operationellen Programms aus.</w:t>
      </w:r>
    </w:p>
    <w:p w14:paraId="68E2736B" w14:textId="77777777" w:rsidR="00DC30D0" w:rsidRPr="00DC30D0" w:rsidRDefault="00DC30D0" w:rsidP="00E4288E">
      <w:pPr>
        <w:spacing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 35 Verwaltungssanktionen bei Verhinderung von Vor-Ort-Kontrollen und bei Verstoß gegen sonstige Pflichten</w:t>
      </w:r>
    </w:p>
    <w:p w14:paraId="5B379362" w14:textId="115BF505" w:rsidR="00DC30D0" w:rsidRPr="006F774A" w:rsidRDefault="00E4288E" w:rsidP="00E4288E">
      <w:pPr>
        <w:spacing w:after="206" w:line="265" w:lineRule="auto"/>
        <w:ind w:left="-15"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(1) </w:t>
      </w:r>
      <w:r w:rsidR="00DC30D0" w:rsidRPr="006F774A">
        <w:rPr>
          <w:rFonts w:ascii="BundesSans Office" w:eastAsia="Courier New" w:hAnsi="BundesSans Office" w:cs="Courier New"/>
          <w:color w:val="000000"/>
          <w:sz w:val="24"/>
          <w:szCs w:val="24"/>
          <w:lang w:eastAsia="de-DE"/>
        </w:rPr>
        <w:t>Soweit die anerkannte Erzeugerorganisation, ihre Mitglieder, eine anerkannte Vereinigung von</w:t>
      </w:r>
      <w:r w:rsidR="006F774A" w:rsidRPr="006F774A">
        <w:rPr>
          <w:rFonts w:ascii="BundesSans Office" w:eastAsia="Courier New" w:hAnsi="BundesSans Office" w:cs="Courier New"/>
          <w:color w:val="000000"/>
          <w:sz w:val="24"/>
          <w:szCs w:val="24"/>
          <w:lang w:eastAsia="de-DE"/>
        </w:rPr>
        <w:t xml:space="preserve"> </w:t>
      </w:r>
      <w:r w:rsidR="00DC30D0" w:rsidRPr="006F774A">
        <w:rPr>
          <w:rFonts w:ascii="BundesSans Office" w:eastAsia="Courier New" w:hAnsi="BundesSans Office" w:cs="Courier New"/>
          <w:color w:val="000000"/>
          <w:sz w:val="24"/>
          <w:szCs w:val="24"/>
          <w:lang w:eastAsia="de-DE"/>
        </w:rPr>
        <w:t>Erzeugerorganisationen oder die jeweils einschlägigen Vertreter einschlägigen Vertreter, vorsätzlich die</w:t>
      </w:r>
      <w:r w:rsidR="006F774A" w:rsidRPr="006F774A">
        <w:rPr>
          <w:rFonts w:ascii="BundesSans Office" w:eastAsia="Courier New" w:hAnsi="BundesSans Office" w:cs="Courier New"/>
          <w:color w:val="000000"/>
          <w:sz w:val="24"/>
          <w:szCs w:val="24"/>
          <w:lang w:eastAsia="de-DE"/>
        </w:rPr>
        <w:t xml:space="preserve"> </w:t>
      </w:r>
      <w:r w:rsidR="00DC30D0" w:rsidRPr="006F774A">
        <w:rPr>
          <w:rFonts w:ascii="BundesSans Office" w:eastAsia="Courier New" w:hAnsi="BundesSans Office" w:cs="Courier New"/>
          <w:color w:val="000000"/>
          <w:sz w:val="24"/>
          <w:szCs w:val="24"/>
          <w:lang w:eastAsia="de-DE"/>
        </w:rPr>
        <w:t xml:space="preserve">Durchführung einer Vor-Ort-Kontrolle in Bezug auf die Anerkennungsvoraussetzungen nach Unionsrecht und den §§ 2 bis 8 verhindern, hat die Landesstelle den </w:t>
      </w:r>
      <w:r w:rsidR="00DC30D0" w:rsidRPr="006F774A">
        <w:rPr>
          <w:rFonts w:ascii="BundesSans Office" w:eastAsia="Courier New" w:hAnsi="BundesSans Office" w:cs="Courier New"/>
          <w:color w:val="000000"/>
          <w:sz w:val="24"/>
          <w:szCs w:val="24"/>
          <w:lang w:eastAsia="de-DE"/>
        </w:rPr>
        <w:lastRenderedPageBreak/>
        <w:t>Antrag auf Anerkennung abzulehnen oder die bereits erfolgte Anerkennung bis zur erfolgreichen Überprüfung der Anerkennungsvoraussetzungen auszusetzen.</w:t>
      </w:r>
    </w:p>
    <w:p w14:paraId="7E1DFB74" w14:textId="792464E0" w:rsidR="00DC30D0" w:rsidRPr="00DC30D0" w:rsidRDefault="00E4288E" w:rsidP="00E4288E">
      <w:pPr>
        <w:spacing w:after="206" w:line="265" w:lineRule="auto"/>
        <w:ind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(2) </w:t>
      </w:r>
      <w:r w:rsidR="00DC30D0" w:rsidRPr="00DC30D0">
        <w:rPr>
          <w:rFonts w:ascii="BundesSans Office" w:eastAsia="Courier New" w:hAnsi="BundesSans Office" w:cs="Courier New"/>
          <w:color w:val="000000"/>
          <w:sz w:val="24"/>
          <w:szCs w:val="24"/>
          <w:lang w:eastAsia="de-DE"/>
        </w:rPr>
        <w:t>Die Landesstelle kann einen Antrag auf Anerkennung ablehnen, sofern die Erzeugerorganisation, ihre</w:t>
      </w:r>
      <w:r w:rsidR="006F774A">
        <w:rPr>
          <w:rFonts w:ascii="BundesSans Office" w:eastAsia="Courier New" w:hAnsi="BundesSans Office" w:cs="Courier New"/>
          <w:color w:val="000000"/>
          <w:sz w:val="24"/>
          <w:szCs w:val="24"/>
          <w:lang w:eastAsia="de-DE"/>
        </w:rPr>
        <w:t xml:space="preserve"> </w:t>
      </w:r>
      <w:r w:rsidR="00DC30D0" w:rsidRPr="00DC30D0">
        <w:rPr>
          <w:rFonts w:ascii="BundesSans Office" w:eastAsia="Courier New" w:hAnsi="BundesSans Office" w:cs="Courier New"/>
          <w:color w:val="000000"/>
          <w:sz w:val="24"/>
          <w:szCs w:val="24"/>
          <w:lang w:eastAsia="de-DE"/>
        </w:rPr>
        <w:t>Mitglieder, eine anerkannte Vereinigung von Erzeugerorganisationen oder die jeweils einschlägigen Vertreter einschlägigen Vertreter, gegen andere nach dieser Verordnung oder unionsrechtlich geregelte jeweils im Zusammenhang mit der Anerkennung stehende Duldungs-, Mitteilungs- oder Mitwirkungspflichten verstoßen.</w:t>
      </w:r>
    </w:p>
    <w:p w14:paraId="5F447DB6" w14:textId="42C96B17" w:rsidR="00DC30D0" w:rsidRPr="00DC30D0" w:rsidRDefault="00E4288E" w:rsidP="00E4288E">
      <w:pPr>
        <w:spacing w:after="206" w:line="265" w:lineRule="auto"/>
        <w:ind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(3) </w:t>
      </w:r>
      <w:r w:rsidR="00DC30D0" w:rsidRPr="00DC30D0">
        <w:rPr>
          <w:rFonts w:ascii="BundesSans Office" w:eastAsia="Courier New" w:hAnsi="BundesSans Office" w:cs="Courier New"/>
          <w:color w:val="000000"/>
          <w:sz w:val="24"/>
          <w:szCs w:val="24"/>
          <w:lang w:eastAsia="de-DE"/>
        </w:rPr>
        <w:t>Die Landesstelle hat einen Antrag auf Genehmigung eines operationellen Programms oder auf Beihilfeabzulehnen, soweit die anerkannte Erzeugerorganisation, ihre Mitglieder, eine anerkannte Vereinigung von Erzeugerorganisationen oder die jeweils einschlägigen Vertreter einschlägigen Vertreter, die Durchführung einer Vor-Ort-Kontrolle verhindern und dadurch eine Kontrolle eines bestimmten Förderzeitraums nicht möglich ist. Bereits kontrollierte Teile eines operationellen Programms oder eines Beihilfeantrags bleiben von der Ablehnung unberührt.</w:t>
      </w:r>
    </w:p>
    <w:p w14:paraId="61979099" w14:textId="5F9B6980" w:rsidR="00DC30D0" w:rsidRPr="00DC30D0" w:rsidRDefault="00E4288E" w:rsidP="00E4288E">
      <w:pPr>
        <w:spacing w:after="206" w:line="265" w:lineRule="auto"/>
        <w:ind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(4) </w:t>
      </w:r>
      <w:r w:rsidR="00DC30D0" w:rsidRPr="00DC30D0">
        <w:rPr>
          <w:rFonts w:ascii="BundesSans Office" w:eastAsia="Courier New" w:hAnsi="BundesSans Office" w:cs="Courier New"/>
          <w:color w:val="000000"/>
          <w:sz w:val="24"/>
          <w:szCs w:val="24"/>
          <w:lang w:eastAsia="de-DE"/>
        </w:rPr>
        <w:t>Die Landesstelle kann jeweils einen Antrag auf Genehmigung eines operationellen Programms odereinen Beihilfeantrag ablehnen, sofern die anerkannte Erzeugerorganisation, ihre Mitglieder, eine anerkannte Vereinigung von Erzeugerorganisationen oder die jeweils einschlägigen Vertreter einschlägigen Vertreter, gegen andere nach dieser Verordnung oder unionsrechtlich geregelte und jeweils im Zusammenhang mit der Genehmigung eines operationellen Programms oder des Beihilfeantrags stehende Duldungs-, Mitteilungs- oder Mitwirkungspflichten verstoßen.</w:t>
      </w:r>
    </w:p>
    <w:p w14:paraId="0E93237D" w14:textId="77777777" w:rsidR="00DC30D0" w:rsidRPr="00DC30D0" w:rsidRDefault="00DC30D0" w:rsidP="00E4288E">
      <w:pPr>
        <w:spacing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 36 Kürzung bei verspäteter Antragstellung</w:t>
      </w:r>
    </w:p>
    <w:p w14:paraId="3DC52716" w14:textId="77777777" w:rsidR="00DC30D0" w:rsidRPr="00DC30D0" w:rsidRDefault="00DC30D0" w:rsidP="00DC30D0">
      <w:pPr>
        <w:spacing w:after="156" w:line="265" w:lineRule="auto"/>
        <w:ind w:left="-5" w:right="13" w:hanging="1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Bei einem Beihilfeantrag, der nach dem in § 15 Absatz 2 festgesetzten Zeitpunkt eingereicht wird, ist die Beihilfe für jeden Verzugstag um 1 Prozent zu kürzen.</w:t>
      </w:r>
    </w:p>
    <w:p w14:paraId="4F794511" w14:textId="77777777" w:rsidR="00DC30D0" w:rsidRPr="00DC30D0" w:rsidRDefault="00DC30D0" w:rsidP="00E4288E">
      <w:pPr>
        <w:spacing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 37 Ausnahmen bei höherer Gewalt und außergewöhnlichen Umständen</w:t>
      </w:r>
    </w:p>
    <w:p w14:paraId="7A5B815A" w14:textId="7CE91B83" w:rsidR="00DC30D0" w:rsidRPr="00DC30D0" w:rsidRDefault="00E4288E" w:rsidP="00E4288E">
      <w:pPr>
        <w:spacing w:after="206" w:line="265" w:lineRule="auto"/>
        <w:ind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lastRenderedPageBreak/>
        <w:t xml:space="preserve">(1) </w:t>
      </w:r>
      <w:r w:rsidR="00DC30D0" w:rsidRPr="00DC30D0">
        <w:rPr>
          <w:rFonts w:ascii="BundesSans Office" w:eastAsia="Courier New" w:hAnsi="BundesSans Office" w:cs="Courier New"/>
          <w:color w:val="000000"/>
          <w:sz w:val="24"/>
          <w:szCs w:val="24"/>
          <w:lang w:eastAsia="de-DE"/>
        </w:rPr>
        <w:t>Die Vorschriften der §§ 31 bis 36 gelten nicht für Verstöße, die auf höhere Gewalt oder außergewöhnliche</w:t>
      </w:r>
      <w:r w:rsidR="006F774A">
        <w:rPr>
          <w:rFonts w:ascii="BundesSans Office" w:eastAsia="Courier New" w:hAnsi="BundesSans Office" w:cs="Courier New"/>
          <w:color w:val="000000"/>
          <w:sz w:val="24"/>
          <w:szCs w:val="24"/>
          <w:lang w:eastAsia="de-DE"/>
        </w:rPr>
        <w:t xml:space="preserve"> </w:t>
      </w:r>
      <w:r w:rsidR="00DC30D0" w:rsidRPr="00DC30D0">
        <w:rPr>
          <w:rFonts w:ascii="BundesSans Office" w:eastAsia="Courier New" w:hAnsi="BundesSans Office" w:cs="Courier New"/>
          <w:color w:val="000000"/>
          <w:sz w:val="24"/>
          <w:szCs w:val="24"/>
          <w:lang w:eastAsia="de-DE"/>
        </w:rPr>
        <w:t>Umstände im Sinne von Artikel 3 Absatz 1 der Verordnung (EU) 2021/2116 zurückzuführen sind.</w:t>
      </w:r>
    </w:p>
    <w:p w14:paraId="237E5448" w14:textId="0CA67F1A" w:rsidR="00DC30D0" w:rsidRPr="00DC30D0" w:rsidRDefault="00E4288E" w:rsidP="00E4288E">
      <w:pPr>
        <w:spacing w:after="175" w:line="265" w:lineRule="auto"/>
        <w:ind w:right="13"/>
        <w:rPr>
          <w:rFonts w:ascii="BundesSans Office" w:eastAsia="Courier New" w:hAnsi="BundesSans Office" w:cs="Courier New"/>
          <w:color w:val="000000"/>
          <w:sz w:val="24"/>
          <w:szCs w:val="24"/>
          <w:lang w:eastAsia="de-DE"/>
        </w:rPr>
      </w:pPr>
      <w:r>
        <w:rPr>
          <w:rFonts w:ascii="BundesSans Office" w:eastAsia="Courier New" w:hAnsi="BundesSans Office" w:cs="Courier New"/>
          <w:color w:val="000000"/>
          <w:sz w:val="24"/>
          <w:szCs w:val="24"/>
          <w:lang w:eastAsia="de-DE"/>
        </w:rPr>
        <w:t xml:space="preserve">(2) </w:t>
      </w:r>
      <w:r w:rsidR="00DC30D0" w:rsidRPr="00DC30D0">
        <w:rPr>
          <w:rFonts w:ascii="BundesSans Office" w:eastAsia="Courier New" w:hAnsi="BundesSans Office" w:cs="Courier New"/>
          <w:color w:val="000000"/>
          <w:sz w:val="24"/>
          <w:szCs w:val="24"/>
          <w:lang w:eastAsia="de-DE"/>
        </w:rPr>
        <w:t>Die anerkannte Erzeugerorganisation und anerkannte Vereinigung von Erzeugerorganisationen haben die</w:t>
      </w:r>
      <w:r w:rsidR="006F774A">
        <w:rPr>
          <w:rFonts w:ascii="BundesSans Office" w:eastAsia="Courier New" w:hAnsi="BundesSans Office" w:cs="Courier New"/>
          <w:color w:val="000000"/>
          <w:sz w:val="24"/>
          <w:szCs w:val="24"/>
          <w:lang w:eastAsia="de-DE"/>
        </w:rPr>
        <w:t xml:space="preserve"> </w:t>
      </w:r>
      <w:r w:rsidR="00DC30D0" w:rsidRPr="00DC30D0">
        <w:rPr>
          <w:rFonts w:ascii="BundesSans Office" w:eastAsia="Courier New" w:hAnsi="BundesSans Office" w:cs="Courier New"/>
          <w:color w:val="000000"/>
          <w:sz w:val="24"/>
          <w:szCs w:val="24"/>
          <w:lang w:eastAsia="de-DE"/>
        </w:rPr>
        <w:t>Umstände der höheren Gewalt oder die außergewöhnlichen Umstände im Sinne von Absatz 1 der Landesstelle unter Vorlage entsprechender Nachweise innerhalb von 30 Werktagen nach Wegfall der höheren Gewalt oder der außergewöhnlichen Umstände anzuzeigen.</w:t>
      </w:r>
    </w:p>
    <w:p w14:paraId="407407ED" w14:textId="77777777" w:rsidR="00DC30D0" w:rsidRPr="00DC30D0" w:rsidRDefault="00DC30D0" w:rsidP="00E4288E">
      <w:pPr>
        <w:spacing w:before="120" w:after="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Abschnitt 8 Schlussbestimmungen</w:t>
      </w:r>
    </w:p>
    <w:p w14:paraId="3E60EAA9" w14:textId="77777777" w:rsidR="00DC30D0" w:rsidRPr="00DC30D0" w:rsidRDefault="00DC30D0" w:rsidP="00E4288E">
      <w:pPr>
        <w:spacing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 38 Muster und Formulare</w:t>
      </w:r>
    </w:p>
    <w:p w14:paraId="27172DE3" w14:textId="77777777" w:rsidR="00DC30D0" w:rsidRPr="00DC30D0" w:rsidRDefault="00DC30D0" w:rsidP="00DC30D0">
      <w:pPr>
        <w:spacing w:after="156" w:line="265" w:lineRule="auto"/>
        <w:ind w:left="-5" w:right="13" w:hanging="1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Für alle Anträge und Meldungen können die Landesstellen schriftliche oder elektronische Muster bekannt geben oder schriftliche oder elektronische Formulare bereithalten. Sofern die Landesstellen Muster bekannt geben oder Formulare bereithalten, sind diese zu verwenden.</w:t>
      </w:r>
    </w:p>
    <w:p w14:paraId="3F4824CC" w14:textId="77777777" w:rsidR="00DC30D0" w:rsidRPr="00DC30D0" w:rsidRDefault="00DC30D0" w:rsidP="00E4288E">
      <w:pPr>
        <w:spacing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 39 Datenverarbeitung und Datenübermittlung</w:t>
      </w:r>
    </w:p>
    <w:p w14:paraId="4DB87CF3" w14:textId="77777777" w:rsidR="00DC30D0" w:rsidRPr="00DC30D0" w:rsidRDefault="00DC30D0" w:rsidP="00DC30D0">
      <w:pPr>
        <w:spacing w:after="156" w:line="265" w:lineRule="auto"/>
        <w:ind w:left="-5" w:right="13" w:hanging="1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Zum Zweck der Beantragung eines operationellen Programms, zur Beantragung einer Beihilfe sowie zur Durchführung von Kontrollen verarbeitet und übermittelt die zuständige Behörde die Daten nach der Anlage des Marktorganisationsgesetzes.</w:t>
      </w:r>
    </w:p>
    <w:p w14:paraId="399E641F" w14:textId="77777777" w:rsidR="00DC30D0" w:rsidRPr="00DC30D0" w:rsidRDefault="00DC30D0" w:rsidP="00E4288E">
      <w:pPr>
        <w:spacing w:after="60" w:line="360" w:lineRule="atLeast"/>
        <w:rPr>
          <w:rFonts w:ascii="BundesSans Office" w:eastAsia="Courier New" w:hAnsi="BundesSans Office" w:cs="Courier New"/>
          <w:b/>
          <w:color w:val="000000"/>
          <w:sz w:val="24"/>
          <w:szCs w:val="24"/>
          <w:lang w:eastAsia="de-DE"/>
        </w:rPr>
      </w:pPr>
      <w:r w:rsidRPr="00DC30D0">
        <w:rPr>
          <w:rFonts w:ascii="BundesSans Office" w:eastAsia="Courier New" w:hAnsi="BundesSans Office" w:cs="Courier New"/>
          <w:b/>
          <w:color w:val="000000"/>
          <w:sz w:val="24"/>
          <w:szCs w:val="24"/>
          <w:lang w:eastAsia="de-DE"/>
        </w:rPr>
        <w:t>§ 40 Übergangsbestimmungen</w:t>
      </w:r>
    </w:p>
    <w:p w14:paraId="0C73DE0B" w14:textId="482BB990" w:rsidR="00DC30D0" w:rsidRPr="00DC30D0" w:rsidRDefault="00DC30D0" w:rsidP="00DC30D0">
      <w:pPr>
        <w:spacing w:after="122" w:line="265" w:lineRule="auto"/>
        <w:ind w:left="-5" w:right="13" w:hanging="10"/>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t>Für eine anerkannte Erzeugerorganisation oder eine anerkannte Vereinigung von Erzeugerorganisationen im Obst- und Gemüsesektor,</w:t>
      </w:r>
    </w:p>
    <w:p w14:paraId="062DE254" w14:textId="5FA8BF0D" w:rsidR="00DC30D0" w:rsidRPr="006F774A" w:rsidRDefault="00DC30D0" w:rsidP="0013534E">
      <w:pPr>
        <w:numPr>
          <w:ilvl w:val="0"/>
          <w:numId w:val="38"/>
        </w:numPr>
        <w:spacing w:after="120" w:line="264" w:lineRule="auto"/>
        <w:ind w:left="648" w:right="74" w:hanging="709"/>
        <w:rPr>
          <w:rFonts w:ascii="BundesSans Office" w:eastAsia="Courier New" w:hAnsi="BundesSans Office" w:cs="Courier New"/>
          <w:color w:val="000000"/>
          <w:sz w:val="24"/>
          <w:szCs w:val="24"/>
          <w:lang w:eastAsia="de-DE"/>
        </w:rPr>
      </w:pPr>
      <w:r w:rsidRPr="006F774A">
        <w:rPr>
          <w:rFonts w:ascii="BundesSans Office" w:eastAsia="Courier New" w:hAnsi="BundesSans Office" w:cs="Courier New"/>
          <w:color w:val="000000"/>
          <w:sz w:val="24"/>
          <w:szCs w:val="24"/>
          <w:lang w:eastAsia="de-DE"/>
        </w:rPr>
        <w:t>deren operationelles Programm nach Artikel 5 Absatz 6 Buchstabe c der Verordnung (EU) 2021/2117 unter den nach der Verordnung (EU) Nr. 1308/2013 geltenden Bedingungen bis zu seinem Ende weiterläuft, ist die Obst-Gemüse-</w:t>
      </w:r>
      <w:proofErr w:type="spellStart"/>
      <w:r w:rsidRPr="006F774A">
        <w:rPr>
          <w:rFonts w:ascii="BundesSans Office" w:eastAsia="Courier New" w:hAnsi="BundesSans Office" w:cs="Courier New"/>
          <w:color w:val="000000"/>
          <w:sz w:val="24"/>
          <w:szCs w:val="24"/>
          <w:lang w:eastAsia="de-DE"/>
        </w:rPr>
        <w:t>Erzeugerorganisationendurchführungsverordnung</w:t>
      </w:r>
      <w:proofErr w:type="spellEnd"/>
      <w:r w:rsidRPr="006F774A">
        <w:rPr>
          <w:rFonts w:ascii="BundesSans Office" w:eastAsia="Courier New" w:hAnsi="BundesSans Office" w:cs="Courier New"/>
          <w:color w:val="000000"/>
          <w:sz w:val="24"/>
          <w:szCs w:val="24"/>
          <w:lang w:eastAsia="de-DE"/>
        </w:rPr>
        <w:t xml:space="preserve"> vom 25. September 2014 (</w:t>
      </w:r>
      <w:proofErr w:type="spellStart"/>
      <w:r w:rsidRPr="006F774A">
        <w:rPr>
          <w:rFonts w:ascii="BundesSans Office" w:eastAsia="Courier New" w:hAnsi="BundesSans Office" w:cs="Courier New"/>
          <w:color w:val="000000"/>
          <w:sz w:val="24"/>
          <w:szCs w:val="24"/>
          <w:lang w:eastAsia="de-DE"/>
        </w:rPr>
        <w:t>BGBl</w:t>
      </w:r>
      <w:proofErr w:type="spellEnd"/>
      <w:r w:rsidRPr="006F774A">
        <w:rPr>
          <w:rFonts w:ascii="BundesSans Office" w:eastAsia="Courier New" w:hAnsi="BundesSans Office" w:cs="Courier New"/>
          <w:color w:val="000000"/>
          <w:sz w:val="24"/>
          <w:szCs w:val="24"/>
          <w:lang w:eastAsia="de-DE"/>
        </w:rPr>
        <w:t>. I S. 1561), die zuletzt durch Artikel 106 des Gesetzes vom 10. August 2021 (</w:t>
      </w:r>
      <w:proofErr w:type="spellStart"/>
      <w:r w:rsidRPr="006F774A">
        <w:rPr>
          <w:rFonts w:ascii="BundesSans Office" w:eastAsia="Courier New" w:hAnsi="BundesSans Office" w:cs="Courier New"/>
          <w:color w:val="000000"/>
          <w:sz w:val="24"/>
          <w:szCs w:val="24"/>
          <w:lang w:eastAsia="de-DE"/>
        </w:rPr>
        <w:t>BGBl</w:t>
      </w:r>
      <w:proofErr w:type="spellEnd"/>
      <w:r w:rsidRPr="006F774A">
        <w:rPr>
          <w:rFonts w:ascii="BundesSans Office" w:eastAsia="Courier New" w:hAnsi="BundesSans Office" w:cs="Courier New"/>
          <w:color w:val="000000"/>
          <w:sz w:val="24"/>
          <w:szCs w:val="24"/>
          <w:lang w:eastAsia="de-DE"/>
        </w:rPr>
        <w:t xml:space="preserve">. I S. 3436) geändert worden ist, bis zum Ende der Laufzeit des jeweiligen operationellen Programms nach Artikel 5 Absatz 6 Buchstabe c der Verordnung (EU) 2021/2117 weiteranzuwenden, </w:t>
      </w:r>
    </w:p>
    <w:p w14:paraId="295068B7" w14:textId="223EBF5A" w:rsidR="00DC30D0" w:rsidRPr="00DC30D0" w:rsidRDefault="00DC30D0" w:rsidP="0013534E">
      <w:pPr>
        <w:numPr>
          <w:ilvl w:val="0"/>
          <w:numId w:val="38"/>
        </w:numPr>
        <w:spacing w:after="120" w:line="264" w:lineRule="auto"/>
        <w:ind w:left="709" w:right="74" w:hanging="709"/>
        <w:rPr>
          <w:rFonts w:ascii="BundesSans Office" w:eastAsia="Courier New" w:hAnsi="BundesSans Office" w:cs="Courier New"/>
          <w:color w:val="000000"/>
          <w:sz w:val="24"/>
          <w:szCs w:val="24"/>
          <w:lang w:eastAsia="de-DE"/>
        </w:rPr>
      </w:pPr>
      <w:r w:rsidRPr="00DC30D0">
        <w:rPr>
          <w:rFonts w:ascii="BundesSans Office" w:eastAsia="Courier New" w:hAnsi="BundesSans Office" w:cs="Courier New"/>
          <w:color w:val="000000"/>
          <w:sz w:val="24"/>
          <w:szCs w:val="24"/>
          <w:lang w:eastAsia="de-DE"/>
        </w:rPr>
        <w:lastRenderedPageBreak/>
        <w:t>die bis zum 15. September 2022 bei der Landesstelle ein operationelles Programm unter den nach der Verordnung (EU) Nr. 1308/2013 geltenden Bedingungen beantragt hat und deren operationelles Programm bis zum Ablauf des 31. Dezember 2022 von der Landesstelle genehmigt wurde, ist die Obst</w:t>
      </w:r>
      <w:r w:rsidR="00AC0AD1">
        <w:rPr>
          <w:rFonts w:ascii="BundesSans Office" w:eastAsia="Courier New" w:hAnsi="BundesSans Office" w:cs="Courier New"/>
          <w:color w:val="000000"/>
          <w:sz w:val="24"/>
          <w:szCs w:val="24"/>
          <w:lang w:eastAsia="de-DE"/>
        </w:rPr>
        <w:t>-</w:t>
      </w:r>
      <w:r w:rsidRPr="00DC30D0">
        <w:rPr>
          <w:rFonts w:ascii="BundesSans Office" w:eastAsia="Courier New" w:hAnsi="BundesSans Office" w:cs="Courier New"/>
          <w:color w:val="000000"/>
          <w:sz w:val="24"/>
          <w:szCs w:val="24"/>
          <w:lang w:eastAsia="de-DE"/>
        </w:rPr>
        <w:t>Gemüse-</w:t>
      </w:r>
      <w:proofErr w:type="spellStart"/>
      <w:r w:rsidRPr="00DC30D0">
        <w:rPr>
          <w:rFonts w:ascii="BundesSans Office" w:eastAsia="Courier New" w:hAnsi="BundesSans Office" w:cs="Courier New"/>
          <w:color w:val="000000"/>
          <w:sz w:val="24"/>
          <w:szCs w:val="24"/>
          <w:lang w:eastAsia="de-DE"/>
        </w:rPr>
        <w:t>Erzeugerorganisationendurchführungsverordnung</w:t>
      </w:r>
      <w:proofErr w:type="spellEnd"/>
      <w:r w:rsidRPr="00DC30D0">
        <w:rPr>
          <w:rFonts w:ascii="BundesSans Office" w:eastAsia="Courier New" w:hAnsi="BundesSans Office" w:cs="Courier New"/>
          <w:color w:val="000000"/>
          <w:sz w:val="24"/>
          <w:szCs w:val="24"/>
          <w:lang w:eastAsia="de-DE"/>
        </w:rPr>
        <w:t xml:space="preserve"> vom 25. September 2014 (</w:t>
      </w:r>
      <w:proofErr w:type="spellStart"/>
      <w:r w:rsidRPr="00DC30D0">
        <w:rPr>
          <w:rFonts w:ascii="BundesSans Office" w:eastAsia="Courier New" w:hAnsi="BundesSans Office" w:cs="Courier New"/>
          <w:color w:val="000000"/>
          <w:sz w:val="24"/>
          <w:szCs w:val="24"/>
          <w:lang w:eastAsia="de-DE"/>
        </w:rPr>
        <w:t>BGBl</w:t>
      </w:r>
      <w:proofErr w:type="spellEnd"/>
      <w:r w:rsidRPr="00DC30D0">
        <w:rPr>
          <w:rFonts w:ascii="BundesSans Office" w:eastAsia="Courier New" w:hAnsi="BundesSans Office" w:cs="Courier New"/>
          <w:color w:val="000000"/>
          <w:sz w:val="24"/>
          <w:szCs w:val="24"/>
          <w:lang w:eastAsia="de-DE"/>
        </w:rPr>
        <w:t xml:space="preserve">. I S. 1561), die zuletzt durch Artikel 106 des Gesetzes </w:t>
      </w:r>
      <w:r w:rsidR="006F774A">
        <w:rPr>
          <w:rFonts w:ascii="BundesSans Office" w:eastAsia="Courier New" w:hAnsi="BundesSans Office" w:cs="Courier New"/>
          <w:color w:val="000000"/>
          <w:sz w:val="24"/>
          <w:szCs w:val="24"/>
          <w:lang w:eastAsia="de-DE"/>
        </w:rPr>
        <w:t>vom 10. August 2021 (</w:t>
      </w:r>
      <w:proofErr w:type="spellStart"/>
      <w:r w:rsidR="006F774A">
        <w:rPr>
          <w:rFonts w:ascii="BundesSans Office" w:eastAsia="Courier New" w:hAnsi="BundesSans Office" w:cs="Courier New"/>
          <w:color w:val="000000"/>
          <w:sz w:val="24"/>
          <w:szCs w:val="24"/>
          <w:lang w:eastAsia="de-DE"/>
        </w:rPr>
        <w:t>BGBl</w:t>
      </w:r>
      <w:proofErr w:type="spellEnd"/>
      <w:r w:rsidR="006F774A">
        <w:rPr>
          <w:rFonts w:ascii="BundesSans Office" w:eastAsia="Courier New" w:hAnsi="BundesSans Office" w:cs="Courier New"/>
          <w:color w:val="000000"/>
          <w:sz w:val="24"/>
          <w:szCs w:val="24"/>
          <w:lang w:eastAsia="de-DE"/>
        </w:rPr>
        <w:t>. I S. </w:t>
      </w:r>
      <w:r w:rsidRPr="00DC30D0">
        <w:rPr>
          <w:rFonts w:ascii="BundesSans Office" w:eastAsia="Courier New" w:hAnsi="BundesSans Office" w:cs="Courier New"/>
          <w:color w:val="000000"/>
          <w:sz w:val="24"/>
          <w:szCs w:val="24"/>
          <w:lang w:eastAsia="de-DE"/>
        </w:rPr>
        <w:t>3436) geändert worden ist, bis zum 31. Dezember 2025 weiteranzuwenden.</w:t>
      </w:r>
    </w:p>
    <w:p w14:paraId="0C14B735" w14:textId="77777777" w:rsidR="00E324F8" w:rsidRDefault="00E324F8" w:rsidP="005C4FF1">
      <w:pPr>
        <w:spacing w:after="0" w:line="360" w:lineRule="atLeast"/>
        <w:rPr>
          <w:rFonts w:ascii="BundesSans Office" w:hAnsi="BundesSans Office"/>
          <w:sz w:val="24"/>
          <w:szCs w:val="24"/>
        </w:rPr>
        <w:sectPr w:rsidR="00E324F8" w:rsidSect="00241150">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134" w:left="1417" w:header="708" w:footer="708" w:gutter="0"/>
          <w:cols w:space="708"/>
          <w:titlePg/>
          <w:docGrid w:linePitch="360"/>
        </w:sectPr>
      </w:pPr>
    </w:p>
    <w:p w14:paraId="735F23AB" w14:textId="14DAE2FA" w:rsidR="00DC30D0" w:rsidRPr="00E324F8" w:rsidRDefault="00E324F8" w:rsidP="00E324F8">
      <w:pPr>
        <w:pStyle w:val="berschrift1"/>
      </w:pPr>
      <w:bookmarkStart w:id="159" w:name="_Toc158041864"/>
      <w:r>
        <w:lastRenderedPageBreak/>
        <w:t>An</w:t>
      </w:r>
      <w:r w:rsidR="00457AA7">
        <w:t>hang</w:t>
      </w:r>
      <w:r>
        <w:t xml:space="preserve"> 3</w:t>
      </w:r>
      <w:r>
        <w:tab/>
      </w:r>
      <w:r w:rsidRPr="00E324F8">
        <w:t>Auslegungsvermerke der Kommission</w:t>
      </w:r>
      <w:bookmarkEnd w:id="159"/>
    </w:p>
    <w:tbl>
      <w:tblPr>
        <w:tblStyle w:val="Tabellenraster"/>
        <w:tblW w:w="9776" w:type="dxa"/>
        <w:tblLook w:val="04A0" w:firstRow="1" w:lastRow="0" w:firstColumn="1" w:lastColumn="0" w:noHBand="0" w:noVBand="1"/>
      </w:tblPr>
      <w:tblGrid>
        <w:gridCol w:w="2798"/>
        <w:gridCol w:w="6978"/>
      </w:tblGrid>
      <w:tr w:rsidR="00896C67" w14:paraId="69AB358C" w14:textId="77777777" w:rsidTr="00AE06A5">
        <w:trPr>
          <w:ins w:id="160" w:author="413, ML" w:date="2024-01-04T12:49:00Z"/>
        </w:trPr>
        <w:tc>
          <w:tcPr>
            <w:tcW w:w="2798" w:type="dxa"/>
          </w:tcPr>
          <w:p w14:paraId="51D2D418" w14:textId="5194077D" w:rsidR="00896C67" w:rsidRPr="00241150" w:rsidRDefault="00896C67" w:rsidP="004D2499">
            <w:pPr>
              <w:autoSpaceDE w:val="0"/>
              <w:autoSpaceDN w:val="0"/>
              <w:adjustRightInd w:val="0"/>
              <w:spacing w:line="360" w:lineRule="atLeast"/>
              <w:jc w:val="both"/>
              <w:rPr>
                <w:ins w:id="161" w:author="413, ML" w:date="2024-01-04T12:49:00Z"/>
                <w:rFonts w:ascii="BundesSans Office" w:hAnsi="BundesSans Office" w:cs="Times New Roman"/>
                <w:sz w:val="24"/>
                <w:szCs w:val="24"/>
              </w:rPr>
            </w:pPr>
            <w:ins w:id="162" w:author="413, ML" w:date="2024-01-04T12:49:00Z">
              <w:r>
                <w:rPr>
                  <w:rFonts w:ascii="BundesSans Office" w:hAnsi="BundesSans Office" w:cs="Times New Roman"/>
                  <w:sz w:val="24"/>
                  <w:szCs w:val="24"/>
                </w:rPr>
                <w:t>Anlage I</w:t>
              </w:r>
            </w:ins>
          </w:p>
          <w:p w14:paraId="79CBC0D3" w14:textId="77777777" w:rsidR="00896C67" w:rsidRDefault="00896C67" w:rsidP="00412569">
            <w:pPr>
              <w:autoSpaceDE w:val="0"/>
              <w:autoSpaceDN w:val="0"/>
              <w:adjustRightInd w:val="0"/>
              <w:spacing w:line="360" w:lineRule="atLeast"/>
              <w:jc w:val="both"/>
              <w:rPr>
                <w:ins w:id="163" w:author="413, ML" w:date="2024-01-04T12:49:00Z"/>
                <w:rFonts w:ascii="BundesSans Office" w:hAnsi="BundesSans Office" w:cs="Times New Roman"/>
                <w:sz w:val="24"/>
                <w:szCs w:val="24"/>
              </w:rPr>
            </w:pPr>
          </w:p>
        </w:tc>
        <w:tc>
          <w:tcPr>
            <w:tcW w:w="6978" w:type="dxa"/>
          </w:tcPr>
          <w:p w14:paraId="18B162FA" w14:textId="5E5E42DD" w:rsidR="00896C67" w:rsidRDefault="00896C67" w:rsidP="00104372">
            <w:pPr>
              <w:autoSpaceDE w:val="0"/>
              <w:autoSpaceDN w:val="0"/>
              <w:adjustRightInd w:val="0"/>
              <w:spacing w:line="360" w:lineRule="atLeast"/>
              <w:rPr>
                <w:ins w:id="164" w:author="413, ML" w:date="2024-01-04T12:49:00Z"/>
                <w:rFonts w:ascii="BundesSans Office" w:hAnsi="BundesSans Office" w:cs="Times New Roman"/>
                <w:sz w:val="24"/>
                <w:szCs w:val="24"/>
              </w:rPr>
            </w:pPr>
            <w:ins w:id="165" w:author="413, ML" w:date="2024-01-04T12:50:00Z">
              <w:r w:rsidRPr="000D605F">
                <w:rPr>
                  <w:rFonts w:ascii="BundesSans Office" w:hAnsi="BundesSans Office" w:cs="Times New Roman"/>
                  <w:sz w:val="24"/>
                  <w:szCs w:val="24"/>
                </w:rPr>
                <w:t xml:space="preserve">Schreiben der Kommission </w:t>
              </w:r>
              <w:proofErr w:type="spellStart"/>
              <w:r w:rsidRPr="000D605F">
                <w:rPr>
                  <w:rFonts w:ascii="BundesSans Office" w:hAnsi="BundesSans Office" w:cs="Times New Roman"/>
                  <w:sz w:val="24"/>
                  <w:szCs w:val="24"/>
                </w:rPr>
                <w:t>Ref</w:t>
              </w:r>
              <w:proofErr w:type="spellEnd"/>
              <w:r w:rsidRPr="000D605F">
                <w:rPr>
                  <w:rFonts w:ascii="BundesSans Office" w:hAnsi="BundesSans Office" w:cs="Times New Roman"/>
                  <w:sz w:val="24"/>
                  <w:szCs w:val="24"/>
                </w:rPr>
                <w:t>. Ares(2023)8523139 – 12.12.2023</w:t>
              </w:r>
            </w:ins>
          </w:p>
        </w:tc>
      </w:tr>
      <w:tr w:rsidR="00896C67" w14:paraId="004009F2" w14:textId="77777777" w:rsidTr="00AE06A5">
        <w:trPr>
          <w:ins w:id="166" w:author="413, ML" w:date="2024-01-04T12:49:00Z"/>
        </w:trPr>
        <w:tc>
          <w:tcPr>
            <w:tcW w:w="2798" w:type="dxa"/>
          </w:tcPr>
          <w:p w14:paraId="68323CCF" w14:textId="6649FE05" w:rsidR="00896C67" w:rsidRDefault="00896C67" w:rsidP="00412569">
            <w:pPr>
              <w:autoSpaceDE w:val="0"/>
              <w:autoSpaceDN w:val="0"/>
              <w:adjustRightInd w:val="0"/>
              <w:spacing w:line="360" w:lineRule="atLeast"/>
              <w:jc w:val="both"/>
              <w:rPr>
                <w:ins w:id="167" w:author="413, ML" w:date="2024-01-04T12:49:00Z"/>
                <w:rFonts w:ascii="BundesSans Office" w:hAnsi="BundesSans Office" w:cs="Times New Roman"/>
                <w:sz w:val="24"/>
                <w:szCs w:val="24"/>
              </w:rPr>
            </w:pPr>
            <w:ins w:id="168" w:author="413, ML" w:date="2024-01-04T12:51:00Z">
              <w:r>
                <w:rPr>
                  <w:rFonts w:ascii="BundesSans Office" w:hAnsi="BundesSans Office" w:cs="Times New Roman"/>
                  <w:sz w:val="24"/>
                  <w:szCs w:val="24"/>
                </w:rPr>
                <w:t>Anlage II</w:t>
              </w:r>
            </w:ins>
          </w:p>
        </w:tc>
        <w:tc>
          <w:tcPr>
            <w:tcW w:w="6978" w:type="dxa"/>
          </w:tcPr>
          <w:p w14:paraId="6A53C230" w14:textId="47BE8E29" w:rsidR="00896C67" w:rsidRDefault="00896C67" w:rsidP="00AE06A5">
            <w:pPr>
              <w:autoSpaceDE w:val="0"/>
              <w:autoSpaceDN w:val="0"/>
              <w:adjustRightInd w:val="0"/>
              <w:spacing w:line="360" w:lineRule="atLeast"/>
              <w:rPr>
                <w:ins w:id="169" w:author="413, ML" w:date="2024-01-04T12:49:00Z"/>
                <w:rFonts w:ascii="BundesSans Office" w:hAnsi="BundesSans Office" w:cs="Times New Roman"/>
                <w:sz w:val="24"/>
                <w:szCs w:val="24"/>
              </w:rPr>
            </w:pPr>
            <w:ins w:id="170" w:author="413, ML" w:date="2024-01-04T13:08:00Z">
              <w:r w:rsidRPr="00AE06A5">
                <w:rPr>
                  <w:rFonts w:ascii="BundesSans Office" w:hAnsi="BundesSans Office" w:cs="Times New Roman"/>
                  <w:sz w:val="24"/>
                  <w:szCs w:val="24"/>
                </w:rPr>
                <w:t>Schreiben des BMEL vom 08.05.2023</w:t>
              </w:r>
            </w:ins>
          </w:p>
        </w:tc>
      </w:tr>
      <w:tr w:rsidR="00896C67" w14:paraId="6F5CB331" w14:textId="77777777" w:rsidTr="00AE06A5">
        <w:trPr>
          <w:ins w:id="171" w:author="413, ML" w:date="2024-01-04T12:49:00Z"/>
        </w:trPr>
        <w:tc>
          <w:tcPr>
            <w:tcW w:w="2798" w:type="dxa"/>
          </w:tcPr>
          <w:p w14:paraId="33CA3174" w14:textId="7ECF5DE6" w:rsidR="00896C67" w:rsidRDefault="00896C67" w:rsidP="00412569">
            <w:pPr>
              <w:autoSpaceDE w:val="0"/>
              <w:autoSpaceDN w:val="0"/>
              <w:adjustRightInd w:val="0"/>
              <w:spacing w:line="360" w:lineRule="atLeast"/>
              <w:jc w:val="both"/>
              <w:rPr>
                <w:ins w:id="172" w:author="413, ML" w:date="2024-01-04T12:49:00Z"/>
                <w:rFonts w:ascii="BundesSans Office" w:hAnsi="BundesSans Office" w:cs="Times New Roman"/>
                <w:sz w:val="24"/>
                <w:szCs w:val="24"/>
              </w:rPr>
            </w:pPr>
            <w:ins w:id="173" w:author="413, ML" w:date="2024-01-04T12:51:00Z">
              <w:r>
                <w:rPr>
                  <w:rFonts w:ascii="BundesSans Office" w:hAnsi="BundesSans Office" w:cs="Times New Roman"/>
                  <w:sz w:val="24"/>
                  <w:szCs w:val="24"/>
                </w:rPr>
                <w:t>Anlage III</w:t>
              </w:r>
            </w:ins>
          </w:p>
        </w:tc>
        <w:tc>
          <w:tcPr>
            <w:tcW w:w="6978" w:type="dxa"/>
          </w:tcPr>
          <w:p w14:paraId="6ED7ECE1" w14:textId="65881538" w:rsidR="00896C67" w:rsidRDefault="00896C67" w:rsidP="00104372">
            <w:pPr>
              <w:autoSpaceDE w:val="0"/>
              <w:autoSpaceDN w:val="0"/>
              <w:adjustRightInd w:val="0"/>
              <w:spacing w:line="360" w:lineRule="atLeast"/>
              <w:rPr>
                <w:ins w:id="174" w:author="413, ML" w:date="2024-01-04T12:49:00Z"/>
                <w:rFonts w:ascii="BundesSans Office" w:hAnsi="BundesSans Office" w:cs="Times New Roman"/>
                <w:sz w:val="24"/>
                <w:szCs w:val="24"/>
              </w:rPr>
            </w:pPr>
            <w:ins w:id="175" w:author="413, ML" w:date="2024-01-04T13:08:00Z">
              <w:r w:rsidRPr="007F65DA">
                <w:rPr>
                  <w:rFonts w:ascii="BundesSans Office" w:hAnsi="BundesSans Office" w:cs="Times New Roman"/>
                  <w:sz w:val="24"/>
                  <w:szCs w:val="24"/>
                </w:rPr>
                <w:t xml:space="preserve">Schreiben der Kommission </w:t>
              </w:r>
              <w:proofErr w:type="spellStart"/>
              <w:r w:rsidRPr="007F65DA">
                <w:rPr>
                  <w:rFonts w:ascii="BundesSans Office" w:hAnsi="BundesSans Office" w:cs="Times New Roman"/>
                  <w:sz w:val="24"/>
                  <w:szCs w:val="24"/>
                </w:rPr>
                <w:t>Ref</w:t>
              </w:r>
              <w:proofErr w:type="spellEnd"/>
              <w:r w:rsidRPr="007F65DA">
                <w:rPr>
                  <w:rFonts w:ascii="BundesSans Office" w:hAnsi="BundesSans Office" w:cs="Times New Roman"/>
                  <w:sz w:val="24"/>
                  <w:szCs w:val="24"/>
                </w:rPr>
                <w:t>. Ares(2023)6086579 – 07.09.2023</w:t>
              </w:r>
            </w:ins>
          </w:p>
        </w:tc>
      </w:tr>
      <w:tr w:rsidR="00896C67" w14:paraId="2E1F1E56" w14:textId="77777777" w:rsidTr="00AE06A5">
        <w:trPr>
          <w:ins w:id="176" w:author="413, ML" w:date="2024-01-04T12:49:00Z"/>
        </w:trPr>
        <w:tc>
          <w:tcPr>
            <w:tcW w:w="2798" w:type="dxa"/>
          </w:tcPr>
          <w:p w14:paraId="52534F6B" w14:textId="4874D246" w:rsidR="00896C67" w:rsidRDefault="00896C67" w:rsidP="00412569">
            <w:pPr>
              <w:autoSpaceDE w:val="0"/>
              <w:autoSpaceDN w:val="0"/>
              <w:adjustRightInd w:val="0"/>
              <w:spacing w:line="360" w:lineRule="atLeast"/>
              <w:jc w:val="both"/>
              <w:rPr>
                <w:ins w:id="177" w:author="413, ML" w:date="2024-01-04T12:49:00Z"/>
                <w:rFonts w:ascii="BundesSans Office" w:hAnsi="BundesSans Office" w:cs="Times New Roman"/>
                <w:sz w:val="24"/>
                <w:szCs w:val="24"/>
              </w:rPr>
            </w:pPr>
            <w:ins w:id="178" w:author="413, ML" w:date="2024-01-04T12:51:00Z">
              <w:r>
                <w:rPr>
                  <w:rFonts w:ascii="BundesSans Office" w:hAnsi="BundesSans Office" w:cs="Times New Roman"/>
                  <w:sz w:val="24"/>
                  <w:szCs w:val="24"/>
                </w:rPr>
                <w:t>Anlage IV</w:t>
              </w:r>
            </w:ins>
          </w:p>
        </w:tc>
        <w:tc>
          <w:tcPr>
            <w:tcW w:w="6978" w:type="dxa"/>
          </w:tcPr>
          <w:p w14:paraId="611A9602" w14:textId="314947B7" w:rsidR="00896C67" w:rsidRDefault="00896C67" w:rsidP="00104372">
            <w:pPr>
              <w:autoSpaceDE w:val="0"/>
              <w:autoSpaceDN w:val="0"/>
              <w:adjustRightInd w:val="0"/>
              <w:spacing w:line="360" w:lineRule="atLeast"/>
              <w:rPr>
                <w:ins w:id="179" w:author="413, ML" w:date="2024-01-04T12:49:00Z"/>
                <w:rFonts w:ascii="BundesSans Office" w:hAnsi="BundesSans Office" w:cs="Times New Roman"/>
                <w:sz w:val="24"/>
                <w:szCs w:val="24"/>
              </w:rPr>
            </w:pPr>
            <w:ins w:id="180" w:author="413, ML" w:date="2024-01-04T13:10:00Z">
              <w:r w:rsidRPr="00104372">
                <w:rPr>
                  <w:rFonts w:ascii="BundesSans Office" w:hAnsi="BundesSans Office" w:cs="Times New Roman"/>
                  <w:sz w:val="24"/>
                  <w:szCs w:val="24"/>
                </w:rPr>
                <w:t xml:space="preserve">Schreiben der Kommission </w:t>
              </w:r>
              <w:proofErr w:type="spellStart"/>
              <w:r w:rsidRPr="00104372">
                <w:rPr>
                  <w:rFonts w:ascii="BundesSans Office" w:hAnsi="BundesSans Office" w:cs="Times New Roman"/>
                  <w:sz w:val="24"/>
                  <w:szCs w:val="24"/>
                </w:rPr>
                <w:t>Ref</w:t>
              </w:r>
              <w:proofErr w:type="spellEnd"/>
              <w:r w:rsidRPr="00104372">
                <w:rPr>
                  <w:rFonts w:ascii="BundesSans Office" w:hAnsi="BundesSans Office" w:cs="Times New Roman"/>
                  <w:sz w:val="24"/>
                  <w:szCs w:val="24"/>
                </w:rPr>
                <w:t>. Ares(2022)7462556 - 27.10.2022</w:t>
              </w:r>
            </w:ins>
          </w:p>
        </w:tc>
      </w:tr>
      <w:tr w:rsidR="00896C67" w14:paraId="7CF36781" w14:textId="77777777" w:rsidTr="00AE06A5">
        <w:trPr>
          <w:ins w:id="181" w:author="413, ML" w:date="2024-01-04T12:49:00Z"/>
        </w:trPr>
        <w:tc>
          <w:tcPr>
            <w:tcW w:w="2798" w:type="dxa"/>
          </w:tcPr>
          <w:p w14:paraId="7ADB98F6" w14:textId="167F6D29" w:rsidR="00896C67" w:rsidRDefault="00896C67" w:rsidP="00412569">
            <w:pPr>
              <w:autoSpaceDE w:val="0"/>
              <w:autoSpaceDN w:val="0"/>
              <w:adjustRightInd w:val="0"/>
              <w:spacing w:line="360" w:lineRule="atLeast"/>
              <w:jc w:val="both"/>
              <w:rPr>
                <w:ins w:id="182" w:author="413, ML" w:date="2024-01-04T12:49:00Z"/>
                <w:rFonts w:ascii="BundesSans Office" w:hAnsi="BundesSans Office" w:cs="Times New Roman"/>
                <w:sz w:val="24"/>
                <w:szCs w:val="24"/>
              </w:rPr>
            </w:pPr>
            <w:ins w:id="183" w:author="413, ML" w:date="2024-01-04T12:51:00Z">
              <w:r>
                <w:rPr>
                  <w:rFonts w:ascii="BundesSans Office" w:hAnsi="BundesSans Office" w:cs="Times New Roman"/>
                  <w:sz w:val="24"/>
                  <w:szCs w:val="24"/>
                </w:rPr>
                <w:t>Anlage V</w:t>
              </w:r>
            </w:ins>
          </w:p>
        </w:tc>
        <w:tc>
          <w:tcPr>
            <w:tcW w:w="6978" w:type="dxa"/>
          </w:tcPr>
          <w:p w14:paraId="55881FC2" w14:textId="6ABAC247" w:rsidR="00896C67" w:rsidRDefault="00E94F64" w:rsidP="00AE06A5">
            <w:pPr>
              <w:autoSpaceDE w:val="0"/>
              <w:autoSpaceDN w:val="0"/>
              <w:adjustRightInd w:val="0"/>
              <w:spacing w:line="360" w:lineRule="atLeast"/>
              <w:rPr>
                <w:ins w:id="184" w:author="413, ML" w:date="2024-01-04T12:49:00Z"/>
                <w:rFonts w:ascii="BundesSans Office" w:hAnsi="BundesSans Office" w:cs="Times New Roman"/>
                <w:sz w:val="24"/>
                <w:szCs w:val="24"/>
              </w:rPr>
            </w:pPr>
            <w:ins w:id="185" w:author="413, ML" w:date="2024-01-04T13:39:00Z">
              <w:r w:rsidRPr="00AE06A5">
                <w:rPr>
                  <w:rFonts w:ascii="BundesSans Office" w:hAnsi="BundesSans Office" w:cs="Times New Roman"/>
                  <w:sz w:val="24"/>
                  <w:szCs w:val="24"/>
                </w:rPr>
                <w:t xml:space="preserve">Schreiben der Kommission </w:t>
              </w:r>
              <w:proofErr w:type="spellStart"/>
              <w:r w:rsidRPr="00AE06A5">
                <w:rPr>
                  <w:rFonts w:ascii="BundesSans Office" w:hAnsi="BundesSans Office" w:cs="Times New Roman"/>
                  <w:sz w:val="24"/>
                  <w:szCs w:val="24"/>
                </w:rPr>
                <w:t>Ref</w:t>
              </w:r>
              <w:proofErr w:type="spellEnd"/>
              <w:r w:rsidRPr="00AE06A5">
                <w:rPr>
                  <w:rFonts w:ascii="BundesSans Office" w:hAnsi="BundesSans Office" w:cs="Times New Roman"/>
                  <w:sz w:val="24"/>
                  <w:szCs w:val="24"/>
                </w:rPr>
                <w:t>. Ares(2023)2389458 – 03.04.2023</w:t>
              </w:r>
            </w:ins>
          </w:p>
        </w:tc>
      </w:tr>
      <w:tr w:rsidR="00896C67" w14:paraId="3E30854F" w14:textId="77777777" w:rsidTr="00AE06A5">
        <w:trPr>
          <w:ins w:id="186" w:author="413, ML" w:date="2024-01-04T12:49:00Z"/>
        </w:trPr>
        <w:tc>
          <w:tcPr>
            <w:tcW w:w="2798" w:type="dxa"/>
          </w:tcPr>
          <w:p w14:paraId="20D6BCEC" w14:textId="1B9EBABE" w:rsidR="00896C67" w:rsidRDefault="00896C67" w:rsidP="00412569">
            <w:pPr>
              <w:autoSpaceDE w:val="0"/>
              <w:autoSpaceDN w:val="0"/>
              <w:adjustRightInd w:val="0"/>
              <w:spacing w:line="360" w:lineRule="atLeast"/>
              <w:jc w:val="both"/>
              <w:rPr>
                <w:ins w:id="187" w:author="413, ML" w:date="2024-01-04T12:49:00Z"/>
                <w:rFonts w:ascii="BundesSans Office" w:hAnsi="BundesSans Office" w:cs="Times New Roman"/>
                <w:sz w:val="24"/>
                <w:szCs w:val="24"/>
              </w:rPr>
            </w:pPr>
            <w:ins w:id="188" w:author="413, ML" w:date="2024-01-04T13:35:00Z">
              <w:r>
                <w:rPr>
                  <w:rFonts w:ascii="BundesSans Office" w:hAnsi="BundesSans Office" w:cs="Times New Roman"/>
                  <w:sz w:val="24"/>
                  <w:szCs w:val="24"/>
                </w:rPr>
                <w:t>Anlage VI</w:t>
              </w:r>
            </w:ins>
          </w:p>
        </w:tc>
        <w:tc>
          <w:tcPr>
            <w:tcW w:w="6978" w:type="dxa"/>
          </w:tcPr>
          <w:p w14:paraId="691A635A" w14:textId="172452B8" w:rsidR="00896C67" w:rsidRDefault="00CE750F" w:rsidP="00AE06A5">
            <w:pPr>
              <w:autoSpaceDE w:val="0"/>
              <w:autoSpaceDN w:val="0"/>
              <w:adjustRightInd w:val="0"/>
              <w:spacing w:line="360" w:lineRule="atLeast"/>
              <w:rPr>
                <w:ins w:id="189" w:author="413, ML" w:date="2024-01-04T12:49:00Z"/>
                <w:rFonts w:ascii="BundesSans Office" w:hAnsi="BundesSans Office" w:cs="Times New Roman"/>
                <w:sz w:val="24"/>
                <w:szCs w:val="24"/>
              </w:rPr>
            </w:pPr>
            <w:ins w:id="190" w:author="413, ML" w:date="2024-01-04T13:40:00Z">
              <w:r w:rsidRPr="00AE06A5">
                <w:rPr>
                  <w:rFonts w:ascii="BundesSans Office" w:hAnsi="BundesSans Office" w:cs="Times New Roman"/>
                  <w:sz w:val="24"/>
                  <w:szCs w:val="24"/>
                </w:rPr>
                <w:t>Schreiben der Kommission Az. Ares(2023)5729741 – 22.08.2023</w:t>
              </w:r>
            </w:ins>
          </w:p>
        </w:tc>
      </w:tr>
      <w:tr w:rsidR="00896C67" w14:paraId="5C71D273" w14:textId="77777777" w:rsidTr="00AE06A5">
        <w:trPr>
          <w:ins w:id="191" w:author="413, ML" w:date="2024-01-04T13:36:00Z"/>
        </w:trPr>
        <w:tc>
          <w:tcPr>
            <w:tcW w:w="2798" w:type="dxa"/>
          </w:tcPr>
          <w:p w14:paraId="4C641608" w14:textId="342E2825" w:rsidR="00896C67" w:rsidRDefault="00896C67" w:rsidP="00412569">
            <w:pPr>
              <w:autoSpaceDE w:val="0"/>
              <w:autoSpaceDN w:val="0"/>
              <w:adjustRightInd w:val="0"/>
              <w:spacing w:line="360" w:lineRule="atLeast"/>
              <w:jc w:val="both"/>
              <w:rPr>
                <w:ins w:id="192" w:author="413, ML" w:date="2024-01-04T13:36:00Z"/>
                <w:rFonts w:ascii="BundesSans Office" w:hAnsi="BundesSans Office" w:cs="Times New Roman"/>
                <w:sz w:val="24"/>
                <w:szCs w:val="24"/>
              </w:rPr>
            </w:pPr>
            <w:ins w:id="193" w:author="413, ML" w:date="2024-01-04T13:36:00Z">
              <w:r>
                <w:rPr>
                  <w:rFonts w:ascii="BundesSans Office" w:hAnsi="BundesSans Office" w:cs="Times New Roman"/>
                  <w:sz w:val="24"/>
                  <w:szCs w:val="24"/>
                </w:rPr>
                <w:t>Anlage VII</w:t>
              </w:r>
            </w:ins>
          </w:p>
        </w:tc>
        <w:tc>
          <w:tcPr>
            <w:tcW w:w="6978" w:type="dxa"/>
          </w:tcPr>
          <w:p w14:paraId="36AE0D12" w14:textId="619ABA6B" w:rsidR="00896C67" w:rsidRDefault="00F80355" w:rsidP="00AE06A5">
            <w:pPr>
              <w:autoSpaceDE w:val="0"/>
              <w:autoSpaceDN w:val="0"/>
              <w:adjustRightInd w:val="0"/>
              <w:spacing w:line="360" w:lineRule="atLeast"/>
              <w:rPr>
                <w:ins w:id="194" w:author="413, ML" w:date="2024-01-04T13:36:00Z"/>
                <w:rFonts w:ascii="BundesSans Office" w:hAnsi="BundesSans Office" w:cs="Times New Roman"/>
                <w:sz w:val="24"/>
                <w:szCs w:val="24"/>
              </w:rPr>
            </w:pPr>
            <w:ins w:id="195" w:author="413, ML" w:date="2024-01-04T13:41:00Z">
              <w:r w:rsidRPr="00AE06A5">
                <w:rPr>
                  <w:rFonts w:ascii="BundesSans Office" w:hAnsi="BundesSans Office" w:cs="Times New Roman"/>
                  <w:sz w:val="24"/>
                  <w:szCs w:val="24"/>
                </w:rPr>
                <w:t>Schreiben des BMEL vom 25.07.2023</w:t>
              </w:r>
            </w:ins>
          </w:p>
        </w:tc>
      </w:tr>
      <w:tr w:rsidR="00896C67" w14:paraId="6DBD98CC" w14:textId="77777777" w:rsidTr="00AE06A5">
        <w:trPr>
          <w:ins w:id="196" w:author="413, ML" w:date="2024-01-04T13:36:00Z"/>
        </w:trPr>
        <w:tc>
          <w:tcPr>
            <w:tcW w:w="2798" w:type="dxa"/>
          </w:tcPr>
          <w:p w14:paraId="6E0CDF01" w14:textId="2C843575" w:rsidR="00896C67" w:rsidRDefault="00896C67" w:rsidP="00412569">
            <w:pPr>
              <w:autoSpaceDE w:val="0"/>
              <w:autoSpaceDN w:val="0"/>
              <w:adjustRightInd w:val="0"/>
              <w:spacing w:line="360" w:lineRule="atLeast"/>
              <w:jc w:val="both"/>
              <w:rPr>
                <w:ins w:id="197" w:author="413, ML" w:date="2024-01-04T13:36:00Z"/>
                <w:rFonts w:ascii="BundesSans Office" w:hAnsi="BundesSans Office" w:cs="Times New Roman"/>
                <w:sz w:val="24"/>
                <w:szCs w:val="24"/>
              </w:rPr>
            </w:pPr>
            <w:ins w:id="198" w:author="413, ML" w:date="2024-01-04T13:36:00Z">
              <w:r>
                <w:rPr>
                  <w:rFonts w:ascii="BundesSans Office" w:hAnsi="BundesSans Office" w:cs="Times New Roman"/>
                  <w:sz w:val="24"/>
                  <w:szCs w:val="24"/>
                </w:rPr>
                <w:t>Anlage VIII</w:t>
              </w:r>
            </w:ins>
          </w:p>
        </w:tc>
        <w:tc>
          <w:tcPr>
            <w:tcW w:w="6978" w:type="dxa"/>
          </w:tcPr>
          <w:p w14:paraId="7ED41242" w14:textId="2D55CD87" w:rsidR="00896C67" w:rsidRDefault="00F80355" w:rsidP="00AE06A5">
            <w:pPr>
              <w:autoSpaceDE w:val="0"/>
              <w:autoSpaceDN w:val="0"/>
              <w:adjustRightInd w:val="0"/>
              <w:spacing w:line="360" w:lineRule="atLeast"/>
              <w:rPr>
                <w:ins w:id="199" w:author="413, ML" w:date="2024-01-04T13:36:00Z"/>
                <w:rFonts w:ascii="BundesSans Office" w:hAnsi="BundesSans Office" w:cs="Times New Roman"/>
                <w:sz w:val="24"/>
                <w:szCs w:val="24"/>
              </w:rPr>
            </w:pPr>
            <w:ins w:id="200" w:author="413, ML" w:date="2024-01-04T13:41:00Z">
              <w:r w:rsidRPr="00AE06A5">
                <w:rPr>
                  <w:rFonts w:ascii="BundesSans Office" w:hAnsi="BundesSans Office" w:cs="Times New Roman"/>
                  <w:sz w:val="24"/>
                  <w:szCs w:val="24"/>
                </w:rPr>
                <w:t>Schreiben der Kommission Az. Ares(2023)5542629 – 10.08.2023</w:t>
              </w:r>
            </w:ins>
          </w:p>
        </w:tc>
      </w:tr>
      <w:tr w:rsidR="00896C67" w14:paraId="322AAD03" w14:textId="77777777" w:rsidTr="00AE06A5">
        <w:trPr>
          <w:ins w:id="201" w:author="413, ML" w:date="2024-01-04T13:36:00Z"/>
        </w:trPr>
        <w:tc>
          <w:tcPr>
            <w:tcW w:w="2798" w:type="dxa"/>
          </w:tcPr>
          <w:p w14:paraId="4040EA25" w14:textId="15907F1D" w:rsidR="00896C67" w:rsidRDefault="00896C67" w:rsidP="00412569">
            <w:pPr>
              <w:autoSpaceDE w:val="0"/>
              <w:autoSpaceDN w:val="0"/>
              <w:adjustRightInd w:val="0"/>
              <w:spacing w:line="360" w:lineRule="atLeast"/>
              <w:jc w:val="both"/>
              <w:rPr>
                <w:ins w:id="202" w:author="413, ML" w:date="2024-01-04T13:36:00Z"/>
                <w:rFonts w:ascii="BundesSans Office" w:hAnsi="BundesSans Office" w:cs="Times New Roman"/>
                <w:sz w:val="24"/>
                <w:szCs w:val="24"/>
              </w:rPr>
            </w:pPr>
            <w:ins w:id="203" w:author="413, ML" w:date="2024-01-04T13:36:00Z">
              <w:r>
                <w:rPr>
                  <w:rFonts w:ascii="BundesSans Office" w:hAnsi="BundesSans Office" w:cs="Times New Roman"/>
                  <w:sz w:val="24"/>
                  <w:szCs w:val="24"/>
                </w:rPr>
                <w:t>Anlage IX</w:t>
              </w:r>
            </w:ins>
          </w:p>
        </w:tc>
        <w:tc>
          <w:tcPr>
            <w:tcW w:w="6978" w:type="dxa"/>
          </w:tcPr>
          <w:p w14:paraId="15636004" w14:textId="3C14F5BA" w:rsidR="00896C67" w:rsidRDefault="00F80355" w:rsidP="00AE06A5">
            <w:pPr>
              <w:autoSpaceDE w:val="0"/>
              <w:autoSpaceDN w:val="0"/>
              <w:adjustRightInd w:val="0"/>
              <w:spacing w:line="360" w:lineRule="atLeast"/>
              <w:rPr>
                <w:ins w:id="204" w:author="413, ML" w:date="2024-01-04T13:36:00Z"/>
                <w:rFonts w:ascii="BundesSans Office" w:hAnsi="BundesSans Office" w:cs="Times New Roman"/>
                <w:sz w:val="24"/>
                <w:szCs w:val="24"/>
              </w:rPr>
            </w:pPr>
            <w:ins w:id="205" w:author="413, ML" w:date="2024-01-04T13:42:00Z">
              <w:r w:rsidRPr="00AE06A5">
                <w:rPr>
                  <w:rFonts w:ascii="BundesSans Office" w:hAnsi="BundesSans Office" w:cs="Times New Roman"/>
                  <w:sz w:val="24"/>
                  <w:szCs w:val="24"/>
                </w:rPr>
                <w:t xml:space="preserve">Schreiben der Kommission </w:t>
              </w:r>
              <w:proofErr w:type="spellStart"/>
              <w:r w:rsidRPr="00AE06A5">
                <w:rPr>
                  <w:rFonts w:ascii="BundesSans Office" w:hAnsi="BundesSans Office" w:cs="Times New Roman"/>
                  <w:sz w:val="24"/>
                  <w:szCs w:val="24"/>
                </w:rPr>
                <w:t>Ref</w:t>
              </w:r>
              <w:proofErr w:type="spellEnd"/>
              <w:r w:rsidRPr="00AE06A5">
                <w:rPr>
                  <w:rFonts w:ascii="BundesSans Office" w:hAnsi="BundesSans Office" w:cs="Times New Roman"/>
                  <w:sz w:val="24"/>
                  <w:szCs w:val="24"/>
                </w:rPr>
                <w:t>. Ares(2023)7269576 – 25.10.2023</w:t>
              </w:r>
            </w:ins>
          </w:p>
        </w:tc>
      </w:tr>
    </w:tbl>
    <w:p w14:paraId="78528B52" w14:textId="7488CF94" w:rsidR="00416B78" w:rsidRPr="0082613B" w:rsidRDefault="00416B78" w:rsidP="00483B49">
      <w:pPr>
        <w:autoSpaceDE w:val="0"/>
        <w:autoSpaceDN w:val="0"/>
        <w:adjustRightInd w:val="0"/>
        <w:spacing w:after="0" w:line="360" w:lineRule="atLeast"/>
        <w:jc w:val="both"/>
        <w:rPr>
          <w:rFonts w:ascii="BundesSans Office" w:hAnsi="BundesSans Office"/>
          <w:sz w:val="24"/>
          <w:szCs w:val="24"/>
        </w:rPr>
      </w:pPr>
    </w:p>
    <w:sectPr w:rsidR="00416B78" w:rsidRPr="0082613B" w:rsidSect="00241150">
      <w:pgSz w:w="11906" w:h="16838"/>
      <w:pgMar w:top="1417" w:right="1417" w:bottom="1134" w:left="1417"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4" w:author="413, ML" w:date="2023-12-27T12:52:00Z" w:initials="LDM">
    <w:p w14:paraId="0A2ABF00" w14:textId="77777777" w:rsidR="00837635" w:rsidRDefault="00457AA7">
      <w:pPr>
        <w:pStyle w:val="Kommentartext"/>
      </w:pPr>
      <w:r>
        <w:t xml:space="preserve">BMEL schlägt </w:t>
      </w:r>
      <w:r>
        <w:rPr>
          <w:rStyle w:val="Kommentarzeichen"/>
        </w:rPr>
        <w:annotationRef/>
      </w:r>
      <w:r w:rsidR="00837635">
        <w:t xml:space="preserve">– auch aufgrund Bitte der BVEO - </w:t>
      </w:r>
      <w:r>
        <w:t xml:space="preserve">Änderung vor. </w:t>
      </w:r>
    </w:p>
    <w:p w14:paraId="396D38C2" w14:textId="77777777" w:rsidR="00837635" w:rsidRDefault="00837635">
      <w:pPr>
        <w:pStyle w:val="Kommentartext"/>
      </w:pPr>
    </w:p>
    <w:p w14:paraId="5A2D3F1A" w14:textId="77777777" w:rsidR="00837635" w:rsidRDefault="00837635">
      <w:pPr>
        <w:pStyle w:val="Kommentartext"/>
      </w:pPr>
      <w:r>
        <w:t>Hinweis:</w:t>
      </w:r>
    </w:p>
    <w:p w14:paraId="6EDAD52F" w14:textId="49F1BEB0" w:rsidR="00457AA7" w:rsidRDefault="00457AA7">
      <w:pPr>
        <w:pStyle w:val="Kommentartext"/>
      </w:pPr>
      <w:r>
        <w:t>Bevor dies realisiert werden kann, ist allerdings eine Änderung des GAP-SP notwendig, da die Formulierung dort gleichlautend enthalten ist. Frühester Änderungstermin ist Herbst 2024.</w:t>
      </w:r>
    </w:p>
    <w:p w14:paraId="5D01B9B5" w14:textId="2929E4B0" w:rsidR="00457AA7" w:rsidRDefault="00457AA7">
      <w:pPr>
        <w:pStyle w:val="Kommentar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01B9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4DF31" w14:textId="77777777" w:rsidR="00457AA7" w:rsidRDefault="00457AA7" w:rsidP="004A6FEF">
      <w:pPr>
        <w:spacing w:after="0" w:line="240" w:lineRule="auto"/>
      </w:pPr>
      <w:r>
        <w:separator/>
      </w:r>
    </w:p>
  </w:endnote>
  <w:endnote w:type="continuationSeparator" w:id="0">
    <w:p w14:paraId="10A51192" w14:textId="77777777" w:rsidR="00457AA7" w:rsidRDefault="00457AA7" w:rsidP="004A6FEF">
      <w:pPr>
        <w:spacing w:after="0" w:line="240" w:lineRule="auto"/>
      </w:pPr>
      <w:r>
        <w:continuationSeparator/>
      </w:r>
    </w:p>
  </w:endnote>
  <w:endnote w:type="continuationNotice" w:id="1">
    <w:p w14:paraId="36A77870" w14:textId="77777777" w:rsidR="00457AA7" w:rsidRDefault="00457A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BundesSans Office">
    <w:altName w:val="Lucida Sans Unicode"/>
    <w:charset w:val="00"/>
    <w:family w:val="swiss"/>
    <w:pitch w:val="variable"/>
    <w:sig w:usb0="00000001" w:usb1="4000206B" w:usb2="00000000" w:usb3="00000000" w:csb0="0000009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DejaVuSansCondense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1CAC6" w14:textId="77777777" w:rsidR="00457AA7" w:rsidRDefault="00457AA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E1CD3" w14:textId="77777777" w:rsidR="00457AA7" w:rsidRDefault="00457AA7" w:rsidP="00EA04D9">
    <w:pPr>
      <w:pStyle w:val="Fuzeile"/>
      <w:widowControl w:val="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4CDC3" w14:textId="77777777" w:rsidR="00457AA7" w:rsidRDefault="00457AA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C9B04" w14:textId="77777777" w:rsidR="00457AA7" w:rsidRDefault="00457AA7" w:rsidP="004A6FEF">
      <w:pPr>
        <w:spacing w:after="0" w:line="240" w:lineRule="auto"/>
      </w:pPr>
      <w:r>
        <w:separator/>
      </w:r>
    </w:p>
  </w:footnote>
  <w:footnote w:type="continuationSeparator" w:id="0">
    <w:p w14:paraId="25720FB4" w14:textId="77777777" w:rsidR="00457AA7" w:rsidRDefault="00457AA7" w:rsidP="004A6FEF">
      <w:pPr>
        <w:spacing w:after="0" w:line="240" w:lineRule="auto"/>
      </w:pPr>
      <w:r>
        <w:continuationSeparator/>
      </w:r>
    </w:p>
  </w:footnote>
  <w:footnote w:type="continuationNotice" w:id="1">
    <w:p w14:paraId="28FCB69B" w14:textId="77777777" w:rsidR="00457AA7" w:rsidRDefault="00457AA7">
      <w:pPr>
        <w:spacing w:after="0" w:line="240" w:lineRule="auto"/>
      </w:pPr>
    </w:p>
  </w:footnote>
  <w:footnote w:id="2">
    <w:p w14:paraId="6A8869C0" w14:textId="57BBC43D" w:rsidR="00457AA7" w:rsidRPr="0080674E" w:rsidRDefault="00457AA7" w:rsidP="0080674E">
      <w:pPr>
        <w:pStyle w:val="Funotentext"/>
        <w:spacing w:line="240" w:lineRule="auto"/>
        <w:rPr>
          <w:rFonts w:ascii="BundesSans Office" w:eastAsiaTheme="minorHAnsi" w:hAnsi="BundesSans Office"/>
          <w:szCs w:val="24"/>
          <w:lang w:eastAsia="en-US"/>
        </w:rPr>
      </w:pPr>
      <w:r w:rsidRPr="0080674E">
        <w:rPr>
          <w:rStyle w:val="Funotenzeichen"/>
          <w:rFonts w:ascii="BundesSans Office" w:hAnsi="BundesSans Office"/>
        </w:rPr>
        <w:footnoteRef/>
      </w:r>
      <w:r w:rsidRPr="0080674E">
        <w:rPr>
          <w:rFonts w:ascii="BundesSans Office" w:hAnsi="BundesSans Office"/>
        </w:rPr>
        <w:t xml:space="preserve"> </w:t>
      </w:r>
      <w:r w:rsidRPr="0080674E">
        <w:rPr>
          <w:rFonts w:ascii="BundesSans Office" w:eastAsiaTheme="minorHAnsi" w:hAnsi="BundesSans Office"/>
          <w:szCs w:val="24"/>
          <w:lang w:eastAsia="en-US"/>
        </w:rPr>
        <w:t>Verordnung (EU) 2021/2115 des Europäischen Parlaments und des Rates vom 2. Dezember 2021 mit Vorschriften für die Unterstützung der von den Mitgliedstaaten im Rahmen der Gemeinsamen Agrarpolitik zu erstellenden und durch den Europäischen Garantiefonds für die Landwirtschaft (EGFL) und den Europäischen Landwirtschaftsfonds für die Entwicklung des ländlichen Raums (ELER) zu finanzierenden Strategiepläne (GAP-Strategiepläne) und zur Aufhebung der Verordnung (EU) Nr. 1305/201</w:t>
      </w:r>
      <w:r>
        <w:rPr>
          <w:rFonts w:ascii="BundesSans Office" w:eastAsiaTheme="minorHAnsi" w:hAnsi="BundesSans Office"/>
          <w:szCs w:val="24"/>
          <w:lang w:eastAsia="en-US"/>
        </w:rPr>
        <w:t>3 sowie der Verordnung (EU) Nr. </w:t>
      </w:r>
      <w:r w:rsidRPr="0080674E">
        <w:rPr>
          <w:rFonts w:ascii="BundesSans Office" w:eastAsiaTheme="minorHAnsi" w:hAnsi="BundesSans Office"/>
          <w:szCs w:val="24"/>
          <w:lang w:eastAsia="en-US"/>
        </w:rPr>
        <w:t>1307/2013</w:t>
      </w:r>
    </w:p>
  </w:footnote>
  <w:footnote w:id="3">
    <w:p w14:paraId="0A41F66E" w14:textId="7DFF68BB" w:rsidR="00457AA7" w:rsidRPr="00BC58C4" w:rsidRDefault="00457AA7" w:rsidP="007507F8">
      <w:pPr>
        <w:pStyle w:val="Funotentext"/>
        <w:spacing w:line="240" w:lineRule="auto"/>
        <w:rPr>
          <w:rFonts w:ascii="BundesSans Office" w:hAnsi="BundesSans Office"/>
        </w:rPr>
      </w:pPr>
      <w:r>
        <w:rPr>
          <w:rStyle w:val="Funotenzeichen"/>
        </w:rPr>
        <w:footnoteRef/>
      </w:r>
      <w:r>
        <w:t xml:space="preserve"> </w:t>
      </w:r>
      <w:r w:rsidRPr="007507F8">
        <w:rPr>
          <w:rFonts w:ascii="BundesSans Office" w:eastAsiaTheme="minorHAnsi" w:hAnsi="BundesSans Office"/>
          <w:szCs w:val="24"/>
          <w:lang w:eastAsia="en-US"/>
        </w:rPr>
        <w:t>Durchführungsverordnung (EU) 2022/2532 der Kommission vom 1. Dezember 2022 zur Änderung der Durchführungsverordnung (EU) 2017/892 und zur Aufhebung der Verordnung (EU) Nr. 738/2010 und der Durchführungsverordnungen (EU) Nr. 615/2014, (EU) 2015/1368 und (EU) 2016/1150 für Beihilferegelungen in bestimmten Agrarsektoren</w:t>
      </w:r>
    </w:p>
  </w:footnote>
  <w:footnote w:id="4">
    <w:p w14:paraId="1F054F47" w14:textId="2C7719FC" w:rsidR="00457AA7" w:rsidRPr="00BC58C4" w:rsidRDefault="00457AA7" w:rsidP="00BC58C4">
      <w:pPr>
        <w:pStyle w:val="Funotentext"/>
        <w:spacing w:line="240" w:lineRule="auto"/>
        <w:rPr>
          <w:rFonts w:ascii="BundesSans Office" w:hAnsi="BundesSans Office"/>
        </w:rPr>
      </w:pPr>
      <w:r w:rsidRPr="00BC58C4">
        <w:rPr>
          <w:rStyle w:val="Funotenzeichen"/>
          <w:rFonts w:ascii="BundesSans Office" w:hAnsi="BundesSans Office"/>
        </w:rPr>
        <w:footnoteRef/>
      </w:r>
      <w:r w:rsidRPr="00BC58C4">
        <w:rPr>
          <w:rFonts w:ascii="BundesSans Office" w:hAnsi="BundesSans Office"/>
        </w:rPr>
        <w:t xml:space="preserve"> Delegierte Verordnung (EU) 2022/2528 DER KOMMISSION vom 17. Oktober 2022 zur Änderung der Delegierten Verordnung (EU) 2017/891 und zur Aufhebung der Delegierten Verordnungen (EU) Nr. 611/2014, (EU) 2015/1366 und (EU) 2016/1149 für Beihilferegelungen in bestimmten Agrarsektoren</w:t>
      </w:r>
    </w:p>
  </w:footnote>
  <w:footnote w:id="5">
    <w:p w14:paraId="06AC4460" w14:textId="62D316EC" w:rsidR="00457AA7" w:rsidRPr="002A44EA" w:rsidRDefault="00457AA7" w:rsidP="00170497">
      <w:pPr>
        <w:pStyle w:val="Funotentext"/>
        <w:spacing w:line="240" w:lineRule="auto"/>
        <w:rPr>
          <w:rFonts w:ascii="BundesSans Office" w:eastAsiaTheme="minorHAnsi" w:hAnsi="BundesSans Office"/>
          <w:szCs w:val="24"/>
          <w:lang w:eastAsia="en-US"/>
        </w:rPr>
      </w:pPr>
      <w:r w:rsidRPr="00BC58C4">
        <w:rPr>
          <w:rStyle w:val="Funotenzeichen"/>
          <w:rFonts w:ascii="BundesSans Office" w:hAnsi="BundesSans Office"/>
        </w:rPr>
        <w:footnoteRef/>
      </w:r>
      <w:r w:rsidRPr="00BC58C4">
        <w:rPr>
          <w:rFonts w:ascii="BundesSans Office" w:hAnsi="BundesSans Office"/>
        </w:rPr>
        <w:t xml:space="preserve"> </w:t>
      </w:r>
      <w:r w:rsidRPr="00BC58C4">
        <w:rPr>
          <w:rFonts w:ascii="BundesSans Office" w:eastAsiaTheme="minorHAnsi" w:hAnsi="BundesSans Office"/>
          <w:szCs w:val="24"/>
          <w:lang w:eastAsia="en-US"/>
        </w:rPr>
        <w:t>Delegierte Verordnung (EU) 2022/126 der Kommission vom 7. Dezember 2021 zur Ergänzung der Verordnung (EU) 2021/2115 des Europäischen Parlaments und des Rates um zusätzliche Anforderungen für bestimmte, von den Mitgliedstaaten in ihren GAP-Strategieplänen für den Zeitraum 2023 bis 2027 gemäß der genannten Verordnung festgelegte Interventionskategorien sowie um Vorschriften über den Anteil für den Standard für den guten landwirtschaftlichen und ökologischen Zustand (GLÖZ-Standard) Nr. 1</w:t>
      </w:r>
    </w:p>
  </w:footnote>
  <w:footnote w:id="6">
    <w:p w14:paraId="02BC8A52" w14:textId="5E3EA6E1" w:rsidR="00457AA7" w:rsidRPr="00896C67" w:rsidRDefault="00457AA7" w:rsidP="00896C67">
      <w:pPr>
        <w:pStyle w:val="Funotentext"/>
        <w:spacing w:line="240" w:lineRule="auto"/>
        <w:rPr>
          <w:rFonts w:ascii="BundesSans Office" w:hAnsi="BundesSans Office"/>
        </w:rPr>
      </w:pPr>
      <w:r>
        <w:rPr>
          <w:rStyle w:val="Funotenzeichen"/>
        </w:rPr>
        <w:footnoteRef/>
      </w:r>
      <w:r>
        <w:t xml:space="preserve"> </w:t>
      </w:r>
      <w:r w:rsidRPr="00896C67">
        <w:rPr>
          <w:rFonts w:ascii="BundesSans Office" w:hAnsi="BundesSans Office"/>
        </w:rPr>
        <w:t>Immaterielle Vermögenswerte sind nicht-physische Vermögensgegenstände. Dazu gehören z. B. Software, Pläne für Messeauftritte, Unterlagen zu Qualitätssicherungssystemen und zu Vermarktungskonzepten.</w:t>
      </w:r>
    </w:p>
  </w:footnote>
  <w:footnote w:id="7">
    <w:p w14:paraId="35642E4F" w14:textId="73A36C95" w:rsidR="00064918" w:rsidRDefault="00064918">
      <w:pPr>
        <w:pStyle w:val="Funotentext"/>
      </w:pPr>
      <w:r>
        <w:rPr>
          <w:rStyle w:val="Funotenzeichen"/>
        </w:rPr>
        <w:footnoteRef/>
      </w:r>
      <w:r w:rsidR="00725251">
        <w:t xml:space="preserve"> Geplantes </w:t>
      </w:r>
      <w:proofErr w:type="spellStart"/>
      <w:r w:rsidR="00725251">
        <w:t>Inkafttreten</w:t>
      </w:r>
      <w:proofErr w:type="spellEnd"/>
      <w:r w:rsidR="00725251">
        <w:t xml:space="preserve"> der </w:t>
      </w:r>
      <w:r>
        <w:t xml:space="preserve">nächsten Änderung der </w:t>
      </w:r>
      <w:proofErr w:type="spellStart"/>
      <w:r>
        <w:t>OGErzeugerOrgDV</w:t>
      </w:r>
      <w:proofErr w:type="spellEnd"/>
      <w:r>
        <w:t xml:space="preserve"> </w:t>
      </w:r>
      <w:r w:rsidR="00725251">
        <w:t>1. Juli 2024</w:t>
      </w:r>
      <w:r>
        <w:t>.</w:t>
      </w:r>
    </w:p>
  </w:footnote>
  <w:footnote w:id="8">
    <w:p w14:paraId="0762B2A3" w14:textId="59EA2B43" w:rsidR="00457AA7" w:rsidRPr="00281D3F" w:rsidRDefault="00457AA7" w:rsidP="000C15C2">
      <w:pPr>
        <w:pStyle w:val="Funotentext"/>
        <w:spacing w:line="240" w:lineRule="auto"/>
        <w:rPr>
          <w:rFonts w:ascii="BundesSans Office" w:hAnsi="BundesSans Office"/>
        </w:rPr>
      </w:pPr>
      <w:r w:rsidRPr="00281D3F">
        <w:rPr>
          <w:rStyle w:val="Funotenzeichen"/>
          <w:rFonts w:ascii="BundesSans Office" w:hAnsi="BundesSans Office"/>
        </w:rPr>
        <w:footnoteRef/>
      </w:r>
      <w:r w:rsidRPr="00281D3F">
        <w:rPr>
          <w:rFonts w:ascii="BundesSans Office" w:hAnsi="BundesSans Office"/>
        </w:rPr>
        <w:t xml:space="preserve"> Verwaltungs- und Personalkosten im Zusammenhang mit der Durchführung der operationellen Programme oder der betreffenden Interventionen, einschließlich Berichten, Studien, Kosten für die Buchführung und die Verwaltung der Konten, obligatorische Abgaben im Zusammenhang mit Löhnen und Gehältern, wenn sie direkt vom Begünstigten, von Tochtergesellschaften oder einer Einrichtung innerhalb einer Kette von Tochtergesellschaften im Sinne von Artikel 31 Absatz 7 oder - vorbehaltlich der Genehmigung des Mitgliedstaats - von einer Genossenschaft getragen werden, die Mitglied einer EO ist.</w:t>
      </w:r>
    </w:p>
  </w:footnote>
  <w:footnote w:id="9">
    <w:p w14:paraId="5D1AE621" w14:textId="5D8C9C0C" w:rsidR="00457AA7" w:rsidRDefault="00457AA7" w:rsidP="008A7B67">
      <w:pPr>
        <w:pStyle w:val="Kommentartext"/>
      </w:pPr>
      <w:r>
        <w:rPr>
          <w:rStyle w:val="Funotenzeichen"/>
        </w:rPr>
        <w:footnoteRef/>
      </w:r>
      <w:r>
        <w:t xml:space="preserve"> Mitteilung der Kommission Rahmenregelung für staatliche Beihilfen im Agrar- und Forstsektor und in ländlichen Gebieten, C(2022) 9120 final vom 14.12.2022</w:t>
      </w:r>
    </w:p>
  </w:footnote>
  <w:footnote w:id="10">
    <w:p w14:paraId="29112467" w14:textId="54FD2EFF" w:rsidR="00457AA7" w:rsidRDefault="00457AA7" w:rsidP="00652F0A">
      <w:pPr>
        <w:pStyle w:val="Funotentext"/>
        <w:spacing w:line="180" w:lineRule="exact"/>
      </w:pPr>
      <w:r>
        <w:rPr>
          <w:rStyle w:val="Funotenzeichen"/>
        </w:rPr>
        <w:footnoteRef/>
      </w:r>
      <w:r>
        <w:t xml:space="preserve"> </w:t>
      </w:r>
      <w:r w:rsidRPr="00652F0A">
        <w:rPr>
          <w:sz w:val="18"/>
          <w:szCs w:val="18"/>
        </w:rPr>
        <w:t xml:space="preserve">Delegierte Verordnung (EU) 2023/330 der Kommission vom 22. November 2022 zur Änderung und Berichtigung der Delegierten Verordnung (EU) 2022/126 </w:t>
      </w:r>
    </w:p>
  </w:footnote>
  <w:footnote w:id="11">
    <w:p w14:paraId="2409741A" w14:textId="0F3992FF" w:rsidR="00457AA7" w:rsidRPr="00391B90" w:rsidRDefault="00457AA7">
      <w:pPr>
        <w:pStyle w:val="Funotentext"/>
        <w:rPr>
          <w:rFonts w:ascii="BundesSans Office" w:hAnsi="BundesSans Office"/>
          <w:sz w:val="18"/>
          <w:szCs w:val="18"/>
        </w:rPr>
      </w:pPr>
      <w:r w:rsidRPr="00391B90">
        <w:rPr>
          <w:rStyle w:val="Funotenzeichen"/>
          <w:rFonts w:ascii="BundesSans Office" w:hAnsi="BundesSans Office"/>
          <w:sz w:val="18"/>
          <w:szCs w:val="18"/>
        </w:rPr>
        <w:footnoteRef/>
      </w:r>
      <w:r w:rsidRPr="00391B90">
        <w:rPr>
          <w:rFonts w:ascii="BundesSans Office" w:hAnsi="BundesSans Office"/>
          <w:sz w:val="18"/>
          <w:szCs w:val="18"/>
        </w:rPr>
        <w:t xml:space="preserve"> s. </w:t>
      </w:r>
      <w:r w:rsidRPr="00391B90">
        <w:rPr>
          <w:rStyle w:val="markedcontent"/>
          <w:rFonts w:ascii="BundesSans Office" w:hAnsi="BundesSans Office" w:cs="Arial"/>
          <w:sz w:val="18"/>
          <w:szCs w:val="18"/>
        </w:rPr>
        <w:t>Artikel 12 Absatz 3 Delegierte Verordnung (EU) 2022/126</w:t>
      </w:r>
    </w:p>
  </w:footnote>
  <w:footnote w:id="12">
    <w:p w14:paraId="015FB95F" w14:textId="611D0EF3" w:rsidR="00457AA7" w:rsidRPr="00B0167D" w:rsidRDefault="00457AA7" w:rsidP="00B0167D">
      <w:pPr>
        <w:pStyle w:val="Funotentext"/>
        <w:spacing w:line="240" w:lineRule="auto"/>
        <w:rPr>
          <w:rFonts w:ascii="BundesSans Office" w:hAnsi="BundesSans Office"/>
        </w:rPr>
      </w:pPr>
      <w:r>
        <w:rPr>
          <w:rStyle w:val="Funotenzeichen"/>
        </w:rPr>
        <w:footnoteRef/>
      </w:r>
      <w:r>
        <w:t xml:space="preserve"> </w:t>
      </w:r>
      <w:r w:rsidRPr="00B0167D">
        <w:rPr>
          <w:rFonts w:ascii="BundesSans Office" w:hAnsi="BundesSans Office"/>
        </w:rPr>
        <w:t>Verordnung (EU) 2020/741 des Europäischen Parlaments und des Rates vom 25. Mai 2020 über Mindestanforderungen an die Wasserwiederverwendung</w:t>
      </w:r>
    </w:p>
  </w:footnote>
  <w:footnote w:id="13">
    <w:p w14:paraId="7E70F226" w14:textId="3D48E38B" w:rsidR="00457AA7" w:rsidRDefault="00457AA7" w:rsidP="00896C67">
      <w:pPr>
        <w:pStyle w:val="Funotentext"/>
        <w:spacing w:line="240" w:lineRule="auto"/>
      </w:pPr>
      <w:ins w:id="154" w:author="413, ML" w:date="2023-12-28T11:16:00Z">
        <w:r>
          <w:rPr>
            <w:rStyle w:val="Funotenzeichen"/>
          </w:rPr>
          <w:footnoteRef/>
        </w:r>
        <w:r>
          <w:t xml:space="preserve"> Zur „</w:t>
        </w:r>
        <w:r w:rsidRPr="006300C9">
          <w:t>Definition „geografische Anbaugebiete</w:t>
        </w:r>
        <w:r>
          <w:t xml:space="preserve">“ s. </w:t>
        </w:r>
      </w:ins>
      <w:ins w:id="155" w:author="413, ML" w:date="2024-01-04T13:35:00Z">
        <w:r w:rsidR="00896C67">
          <w:t>Anlage III (</w:t>
        </w:r>
      </w:ins>
      <w:ins w:id="156" w:author="413, ML" w:date="2023-12-28T11:16:00Z">
        <w:r>
          <w:t xml:space="preserve">Schreiben der Kommission </w:t>
        </w:r>
      </w:ins>
      <w:ins w:id="157" w:author="413, ML" w:date="2023-12-28T11:18:00Z">
        <w:r w:rsidRPr="006300C9">
          <w:t>„</w:t>
        </w:r>
        <w:proofErr w:type="spellStart"/>
        <w:r w:rsidRPr="006300C9">
          <w:t>Ref</w:t>
        </w:r>
        <w:proofErr w:type="spellEnd"/>
        <w:r w:rsidRPr="006300C9">
          <w:t>. Ares(2023)6086579 – 07.09.2023 “</w:t>
        </w:r>
      </w:ins>
      <w:ins w:id="158" w:author="413, ML" w:date="2024-01-04T13:35:00Z">
        <w:r w:rsidR="00896C67">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59FB5" w14:textId="5B832B3A" w:rsidR="00457AA7" w:rsidRDefault="00457AA7">
    <w:pPr>
      <w:pStyle w:val="Kopfzeile"/>
    </w:pPr>
  </w:p>
  <w:p w14:paraId="36DE1B7B" w14:textId="77777777" w:rsidR="00457AA7" w:rsidRDefault="00457AA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undesSans Office" w:hAnsi="BundesSans Office"/>
        <w:sz w:val="16"/>
        <w:szCs w:val="16"/>
      </w:rPr>
      <w:id w:val="-1318336367"/>
      <w:docPartObj>
        <w:docPartGallery w:val="Page Numbers (Top of Page)"/>
        <w:docPartUnique/>
      </w:docPartObj>
    </w:sdtPr>
    <w:sdtEndPr/>
    <w:sdtContent>
      <w:p w14:paraId="4063A7C8" w14:textId="6CD3C76D" w:rsidR="00457AA7" w:rsidRPr="00241150" w:rsidRDefault="00457AA7">
        <w:pPr>
          <w:pStyle w:val="Kopfzeile"/>
          <w:jc w:val="right"/>
          <w:rPr>
            <w:rFonts w:ascii="BundesSans Office" w:hAnsi="BundesSans Office"/>
            <w:sz w:val="16"/>
            <w:szCs w:val="16"/>
          </w:rPr>
        </w:pPr>
        <w:r w:rsidRPr="00241150">
          <w:rPr>
            <w:rFonts w:ascii="BundesSans Office" w:hAnsi="BundesSans Office"/>
            <w:sz w:val="16"/>
            <w:szCs w:val="16"/>
          </w:rPr>
          <w:t xml:space="preserve">Seite </w:t>
        </w:r>
        <w:r w:rsidRPr="00241150">
          <w:rPr>
            <w:rFonts w:ascii="BundesSans Office" w:hAnsi="BundesSans Office"/>
            <w:b/>
            <w:bCs/>
            <w:sz w:val="16"/>
            <w:szCs w:val="16"/>
          </w:rPr>
          <w:fldChar w:fldCharType="begin"/>
        </w:r>
        <w:r w:rsidRPr="00241150">
          <w:rPr>
            <w:rFonts w:ascii="BundesSans Office" w:hAnsi="BundesSans Office"/>
            <w:b/>
            <w:bCs/>
            <w:sz w:val="16"/>
            <w:szCs w:val="16"/>
          </w:rPr>
          <w:instrText>PAGE</w:instrText>
        </w:r>
        <w:r w:rsidRPr="00241150">
          <w:rPr>
            <w:rFonts w:ascii="BundesSans Office" w:hAnsi="BundesSans Office"/>
            <w:b/>
            <w:bCs/>
            <w:sz w:val="16"/>
            <w:szCs w:val="16"/>
          </w:rPr>
          <w:fldChar w:fldCharType="separate"/>
        </w:r>
        <w:r w:rsidR="00DD13DC">
          <w:rPr>
            <w:rFonts w:ascii="BundesSans Office" w:hAnsi="BundesSans Office"/>
            <w:b/>
            <w:bCs/>
            <w:noProof/>
            <w:sz w:val="16"/>
            <w:szCs w:val="16"/>
          </w:rPr>
          <w:t>76</w:t>
        </w:r>
        <w:r w:rsidRPr="00241150">
          <w:rPr>
            <w:rFonts w:ascii="BundesSans Office" w:hAnsi="BundesSans Office"/>
            <w:b/>
            <w:bCs/>
            <w:sz w:val="16"/>
            <w:szCs w:val="16"/>
          </w:rPr>
          <w:fldChar w:fldCharType="end"/>
        </w:r>
        <w:r w:rsidRPr="00241150">
          <w:rPr>
            <w:rFonts w:ascii="BundesSans Office" w:hAnsi="BundesSans Office"/>
            <w:sz w:val="16"/>
            <w:szCs w:val="16"/>
          </w:rPr>
          <w:t xml:space="preserve"> von </w:t>
        </w:r>
        <w:r w:rsidRPr="00241150">
          <w:rPr>
            <w:rFonts w:ascii="BundesSans Office" w:hAnsi="BundesSans Office"/>
            <w:b/>
            <w:bCs/>
            <w:sz w:val="16"/>
            <w:szCs w:val="16"/>
          </w:rPr>
          <w:fldChar w:fldCharType="begin"/>
        </w:r>
        <w:r w:rsidRPr="00241150">
          <w:rPr>
            <w:rFonts w:ascii="BundesSans Office" w:hAnsi="BundesSans Office"/>
            <w:b/>
            <w:bCs/>
            <w:sz w:val="16"/>
            <w:szCs w:val="16"/>
          </w:rPr>
          <w:instrText>NUMPAGES</w:instrText>
        </w:r>
        <w:r w:rsidRPr="00241150">
          <w:rPr>
            <w:rFonts w:ascii="BundesSans Office" w:hAnsi="BundesSans Office"/>
            <w:b/>
            <w:bCs/>
            <w:sz w:val="16"/>
            <w:szCs w:val="16"/>
          </w:rPr>
          <w:fldChar w:fldCharType="separate"/>
        </w:r>
        <w:r w:rsidR="00DD13DC">
          <w:rPr>
            <w:rFonts w:ascii="BundesSans Office" w:hAnsi="BundesSans Office"/>
            <w:b/>
            <w:bCs/>
            <w:noProof/>
            <w:sz w:val="16"/>
            <w:szCs w:val="16"/>
          </w:rPr>
          <w:t>76</w:t>
        </w:r>
        <w:r w:rsidRPr="00241150">
          <w:rPr>
            <w:rFonts w:ascii="BundesSans Office" w:hAnsi="BundesSans Office"/>
            <w:b/>
            <w:bCs/>
            <w:sz w:val="16"/>
            <w:szCs w:val="16"/>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80624" w14:textId="77777777" w:rsidR="00457AA7" w:rsidRDefault="00457AA7">
    <w:pPr>
      <w:spacing w:after="0"/>
      <w:ind w:right="-14"/>
      <w:jc w:val="right"/>
    </w:pPr>
    <w:r>
      <w:rPr>
        <w:sz w:val="16"/>
      </w:rPr>
      <w:t xml:space="preserve">SEITE </w:t>
    </w:r>
    <w:r>
      <w:rPr>
        <w:sz w:val="24"/>
      </w:rPr>
      <w:fldChar w:fldCharType="begin"/>
    </w:r>
    <w:r>
      <w:instrText xml:space="preserve"> PAGE   \* MERGEFORMAT </w:instrText>
    </w:r>
    <w:r>
      <w:rPr>
        <w:sz w:val="24"/>
      </w:rPr>
      <w:fldChar w:fldCharType="separate"/>
    </w:r>
    <w:r w:rsidR="00DD13DC" w:rsidRPr="00DD13DC">
      <w:rPr>
        <w:noProof/>
        <w:sz w:val="16"/>
      </w:rPr>
      <w:t>76</w:t>
    </w:r>
    <w:r>
      <w:rPr>
        <w:sz w:val="16"/>
      </w:rPr>
      <w:fldChar w:fldCharType="end"/>
    </w:r>
    <w:r>
      <w:rPr>
        <w:sz w:val="16"/>
      </w:rPr>
      <w:t xml:space="preserve"> VON 4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B9E13" w14:textId="41FE7DC2" w:rsidR="00457AA7" w:rsidRDefault="00457AA7">
    <w:pPr>
      <w:spacing w:after="0"/>
      <w:ind w:right="-14"/>
      <w:jc w:val="right"/>
    </w:pPr>
    <w:r>
      <w:rPr>
        <w:sz w:val="16"/>
      </w:rPr>
      <w:t xml:space="preserve">SEITE </w:t>
    </w:r>
    <w:r>
      <w:rPr>
        <w:sz w:val="24"/>
      </w:rPr>
      <w:fldChar w:fldCharType="begin"/>
    </w:r>
    <w:r>
      <w:instrText xml:space="preserve"> PAGE   \* MERGEFORMAT </w:instrText>
    </w:r>
    <w:r>
      <w:rPr>
        <w:sz w:val="24"/>
      </w:rPr>
      <w:fldChar w:fldCharType="separate"/>
    </w:r>
    <w:r w:rsidR="00DD13DC" w:rsidRPr="00DD13DC">
      <w:rPr>
        <w:noProof/>
        <w:sz w:val="16"/>
      </w:rPr>
      <w:t>31</w:t>
    </w:r>
    <w:r>
      <w:rPr>
        <w:sz w:val="16"/>
      </w:rPr>
      <w:fldChar w:fldCharType="end"/>
    </w:r>
    <w:r>
      <w:rPr>
        <w:sz w:val="16"/>
      </w:rPr>
      <w:t xml:space="preserve"> VON 4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4BE98" w14:textId="77777777" w:rsidR="00457AA7" w:rsidRDefault="00457AA7" w:rsidP="00A546C0">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88C"/>
    <w:multiLevelType w:val="hybridMultilevel"/>
    <w:tmpl w:val="5DD2CBA0"/>
    <w:lvl w:ilvl="0" w:tplc="03CC1720">
      <w:start w:val="1"/>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4784FE62">
      <w:start w:val="7"/>
      <w:numFmt w:val="bullet"/>
      <w:lvlText w:val="−"/>
      <w:lvlJc w:val="left"/>
      <w:pPr>
        <w:ind w:left="2221" w:hanging="421"/>
      </w:pPr>
      <w:rPr>
        <w:rFonts w:ascii="BundesSans Office" w:eastAsia="Calibri" w:hAnsi="BundesSans Office" w:cs="Times New Roman"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52223D5"/>
    <w:multiLevelType w:val="hybridMultilevel"/>
    <w:tmpl w:val="D9C86334"/>
    <w:lvl w:ilvl="0" w:tplc="3AF0656C">
      <w:start w:val="1"/>
      <w:numFmt w:val="decimal"/>
      <w:lvlText w:val="%1."/>
      <w:lvlJc w:val="left"/>
      <w:pPr>
        <w:ind w:left="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4C20BFD6">
      <w:start w:val="1"/>
      <w:numFmt w:val="lowerLetter"/>
      <w:lvlText w:val="%2)"/>
      <w:lvlJc w:val="left"/>
      <w:pPr>
        <w:ind w:left="129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00981930">
      <w:start w:val="1"/>
      <w:numFmt w:val="lowerRoman"/>
      <w:lvlText w:val="%3"/>
      <w:lvlJc w:val="left"/>
      <w:pPr>
        <w:ind w:left="177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6485DC6">
      <w:start w:val="1"/>
      <w:numFmt w:val="decimal"/>
      <w:lvlText w:val="%4"/>
      <w:lvlJc w:val="left"/>
      <w:pPr>
        <w:ind w:left="249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E3D857C2">
      <w:start w:val="1"/>
      <w:numFmt w:val="lowerLetter"/>
      <w:lvlText w:val="%5"/>
      <w:lvlJc w:val="left"/>
      <w:pPr>
        <w:ind w:left="321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D4C4CC0">
      <w:start w:val="1"/>
      <w:numFmt w:val="lowerRoman"/>
      <w:lvlText w:val="%6"/>
      <w:lvlJc w:val="left"/>
      <w:pPr>
        <w:ind w:left="393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BE41FEC">
      <w:start w:val="1"/>
      <w:numFmt w:val="decimal"/>
      <w:lvlText w:val="%7"/>
      <w:lvlJc w:val="left"/>
      <w:pPr>
        <w:ind w:left="465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A60632C">
      <w:start w:val="1"/>
      <w:numFmt w:val="lowerLetter"/>
      <w:lvlText w:val="%8"/>
      <w:lvlJc w:val="left"/>
      <w:pPr>
        <w:ind w:left="537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03CE3228">
      <w:start w:val="1"/>
      <w:numFmt w:val="lowerRoman"/>
      <w:lvlText w:val="%9"/>
      <w:lvlJc w:val="left"/>
      <w:pPr>
        <w:ind w:left="609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nsid w:val="0D1F2101"/>
    <w:multiLevelType w:val="hybridMultilevel"/>
    <w:tmpl w:val="64A221D6"/>
    <w:lvl w:ilvl="0" w:tplc="03CC1720">
      <w:start w:val="1"/>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2CD7D6E"/>
    <w:multiLevelType w:val="hybridMultilevel"/>
    <w:tmpl w:val="6574A190"/>
    <w:lvl w:ilvl="0" w:tplc="B31A874A">
      <w:start w:val="1"/>
      <w:numFmt w:val="decimal"/>
      <w:lvlText w:val="%1."/>
      <w:lvlJc w:val="left"/>
      <w:pPr>
        <w:ind w:left="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BFB61E1C">
      <w:start w:val="1"/>
      <w:numFmt w:val="lowerLetter"/>
      <w:lvlText w:val="%2"/>
      <w:lvlJc w:val="left"/>
      <w:pPr>
        <w:ind w:left="11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D8818C4">
      <w:start w:val="1"/>
      <w:numFmt w:val="lowerRoman"/>
      <w:lvlText w:val="%3"/>
      <w:lvlJc w:val="left"/>
      <w:pPr>
        <w:ind w:left="18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518AC72">
      <w:start w:val="1"/>
      <w:numFmt w:val="decimal"/>
      <w:lvlText w:val="%4"/>
      <w:lvlJc w:val="left"/>
      <w:pPr>
        <w:ind w:left="25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D686CA6">
      <w:start w:val="1"/>
      <w:numFmt w:val="lowerLetter"/>
      <w:lvlText w:val="%5"/>
      <w:lvlJc w:val="left"/>
      <w:pPr>
        <w:ind w:left="32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788D644">
      <w:start w:val="1"/>
      <w:numFmt w:val="lowerRoman"/>
      <w:lvlText w:val="%6"/>
      <w:lvlJc w:val="left"/>
      <w:pPr>
        <w:ind w:left="40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C1EBDD0">
      <w:start w:val="1"/>
      <w:numFmt w:val="decimal"/>
      <w:lvlText w:val="%7"/>
      <w:lvlJc w:val="left"/>
      <w:pPr>
        <w:ind w:left="47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4340142">
      <w:start w:val="1"/>
      <w:numFmt w:val="lowerLetter"/>
      <w:lvlText w:val="%8"/>
      <w:lvlJc w:val="left"/>
      <w:pPr>
        <w:ind w:left="54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C32ECDE">
      <w:start w:val="1"/>
      <w:numFmt w:val="lowerRoman"/>
      <w:lvlText w:val="%9"/>
      <w:lvlJc w:val="left"/>
      <w:pPr>
        <w:ind w:left="61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nsid w:val="15BB5F6F"/>
    <w:multiLevelType w:val="multilevel"/>
    <w:tmpl w:val="741827F2"/>
    <w:lvl w:ilvl="0">
      <w:start w:val="1"/>
      <w:numFmt w:val="decimal"/>
      <w:lvlText w:val="%1."/>
      <w:lvlJc w:val="left"/>
      <w:pPr>
        <w:tabs>
          <w:tab w:val="num" w:pos="360"/>
        </w:tabs>
        <w:ind w:left="360" w:hanging="360"/>
      </w:pPr>
    </w:lvl>
    <w:lvl w:ilvl="1">
      <w:start w:val="2"/>
      <w:numFmt w:val="decimal"/>
      <w:isLgl/>
      <w:lvlText w:val="%1.%2"/>
      <w:lvlJc w:val="left"/>
      <w:pPr>
        <w:ind w:left="85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
    <w:nsid w:val="179D29F2"/>
    <w:multiLevelType w:val="hybridMultilevel"/>
    <w:tmpl w:val="E6F61FA6"/>
    <w:lvl w:ilvl="0" w:tplc="9DDC7250">
      <w:start w:val="1"/>
      <w:numFmt w:val="decimal"/>
      <w:lvlText w:val="%1"/>
      <w:lvlJc w:val="left"/>
      <w:pPr>
        <w:ind w:left="4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DEFE339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32C889E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8A207FB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A452736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9D703F3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80DE319E">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FB860A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F154B2F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6">
    <w:nsid w:val="19575230"/>
    <w:multiLevelType w:val="hybridMultilevel"/>
    <w:tmpl w:val="9F7CFA6A"/>
    <w:lvl w:ilvl="0" w:tplc="3866F570">
      <w:start w:val="1"/>
      <w:numFmt w:val="decimal"/>
      <w:lvlText w:val="%1."/>
      <w:lvlJc w:val="left"/>
      <w:pPr>
        <w:ind w:left="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81F04214">
      <w:start w:val="1"/>
      <w:numFmt w:val="lowerLetter"/>
      <w:lvlText w:val="%2"/>
      <w:lvlJc w:val="left"/>
      <w:pPr>
        <w:ind w:left="11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F801D1C">
      <w:start w:val="1"/>
      <w:numFmt w:val="lowerRoman"/>
      <w:lvlText w:val="%3"/>
      <w:lvlJc w:val="left"/>
      <w:pPr>
        <w:ind w:left="18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2536D9C2">
      <w:start w:val="1"/>
      <w:numFmt w:val="decimal"/>
      <w:lvlText w:val="%4"/>
      <w:lvlJc w:val="left"/>
      <w:pPr>
        <w:ind w:left="25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8DC8D49C">
      <w:start w:val="1"/>
      <w:numFmt w:val="lowerLetter"/>
      <w:lvlText w:val="%5"/>
      <w:lvlJc w:val="left"/>
      <w:pPr>
        <w:ind w:left="32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EAF07D4A">
      <w:start w:val="1"/>
      <w:numFmt w:val="lowerRoman"/>
      <w:lvlText w:val="%6"/>
      <w:lvlJc w:val="left"/>
      <w:pPr>
        <w:ind w:left="40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FCE9188">
      <w:start w:val="1"/>
      <w:numFmt w:val="decimal"/>
      <w:lvlText w:val="%7"/>
      <w:lvlJc w:val="left"/>
      <w:pPr>
        <w:ind w:left="47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DF4FDB0">
      <w:start w:val="1"/>
      <w:numFmt w:val="lowerLetter"/>
      <w:lvlText w:val="%8"/>
      <w:lvlJc w:val="left"/>
      <w:pPr>
        <w:ind w:left="54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DE366708">
      <w:start w:val="1"/>
      <w:numFmt w:val="lowerRoman"/>
      <w:lvlText w:val="%9"/>
      <w:lvlJc w:val="left"/>
      <w:pPr>
        <w:ind w:left="61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7">
    <w:nsid w:val="1A492029"/>
    <w:multiLevelType w:val="hybridMultilevel"/>
    <w:tmpl w:val="0248EE7A"/>
    <w:lvl w:ilvl="0" w:tplc="7EE222BA">
      <w:start w:val="1"/>
      <w:numFmt w:val="decimal"/>
      <w:lvlText w:val="%1."/>
      <w:lvlJc w:val="left"/>
      <w:pPr>
        <w:ind w:left="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AFD63B1C">
      <w:start w:val="1"/>
      <w:numFmt w:val="lowerLetter"/>
      <w:lvlText w:val="%2)"/>
      <w:lvlJc w:val="left"/>
      <w:pPr>
        <w:ind w:left="129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21E6CEB2">
      <w:start w:val="1"/>
      <w:numFmt w:val="lowerRoman"/>
      <w:lvlText w:val="%3"/>
      <w:lvlJc w:val="left"/>
      <w:pPr>
        <w:ind w:left="177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032ADF26">
      <w:start w:val="1"/>
      <w:numFmt w:val="decimal"/>
      <w:lvlText w:val="%4"/>
      <w:lvlJc w:val="left"/>
      <w:pPr>
        <w:ind w:left="249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7029D12">
      <w:start w:val="1"/>
      <w:numFmt w:val="lowerLetter"/>
      <w:lvlText w:val="%5"/>
      <w:lvlJc w:val="left"/>
      <w:pPr>
        <w:ind w:left="321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DC851E2">
      <w:start w:val="1"/>
      <w:numFmt w:val="lowerRoman"/>
      <w:lvlText w:val="%6"/>
      <w:lvlJc w:val="left"/>
      <w:pPr>
        <w:ind w:left="393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FCE838C">
      <w:start w:val="1"/>
      <w:numFmt w:val="decimal"/>
      <w:lvlText w:val="%7"/>
      <w:lvlJc w:val="left"/>
      <w:pPr>
        <w:ind w:left="465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0B8DA58">
      <w:start w:val="1"/>
      <w:numFmt w:val="lowerLetter"/>
      <w:lvlText w:val="%8"/>
      <w:lvlJc w:val="left"/>
      <w:pPr>
        <w:ind w:left="537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EDA21DDA">
      <w:start w:val="1"/>
      <w:numFmt w:val="lowerRoman"/>
      <w:lvlText w:val="%9"/>
      <w:lvlJc w:val="left"/>
      <w:pPr>
        <w:ind w:left="609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8">
    <w:nsid w:val="1C4B312C"/>
    <w:multiLevelType w:val="hybridMultilevel"/>
    <w:tmpl w:val="66F07030"/>
    <w:lvl w:ilvl="0" w:tplc="63AE6B54">
      <w:start w:val="1"/>
      <w:numFmt w:val="decimal"/>
      <w:lvlText w:val="%1."/>
      <w:lvlJc w:val="left"/>
      <w:pPr>
        <w:ind w:left="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D93EBF94">
      <w:start w:val="1"/>
      <w:numFmt w:val="lowerLetter"/>
      <w:lvlText w:val="%2"/>
      <w:lvlJc w:val="left"/>
      <w:pPr>
        <w:ind w:left="11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6BAB68A">
      <w:start w:val="1"/>
      <w:numFmt w:val="lowerRoman"/>
      <w:lvlText w:val="%3"/>
      <w:lvlJc w:val="left"/>
      <w:pPr>
        <w:ind w:left="18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1D872E2">
      <w:start w:val="1"/>
      <w:numFmt w:val="decimal"/>
      <w:lvlText w:val="%4"/>
      <w:lvlJc w:val="left"/>
      <w:pPr>
        <w:ind w:left="25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BE9E46EE">
      <w:start w:val="1"/>
      <w:numFmt w:val="lowerLetter"/>
      <w:lvlText w:val="%5"/>
      <w:lvlJc w:val="left"/>
      <w:pPr>
        <w:ind w:left="32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90E291C">
      <w:start w:val="1"/>
      <w:numFmt w:val="lowerRoman"/>
      <w:lvlText w:val="%6"/>
      <w:lvlJc w:val="left"/>
      <w:pPr>
        <w:ind w:left="40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C32D0C4">
      <w:start w:val="1"/>
      <w:numFmt w:val="decimal"/>
      <w:lvlText w:val="%7"/>
      <w:lvlJc w:val="left"/>
      <w:pPr>
        <w:ind w:left="47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77F451FC">
      <w:start w:val="1"/>
      <w:numFmt w:val="lowerLetter"/>
      <w:lvlText w:val="%8"/>
      <w:lvlJc w:val="left"/>
      <w:pPr>
        <w:ind w:left="54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6CABFF4">
      <w:start w:val="1"/>
      <w:numFmt w:val="lowerRoman"/>
      <w:lvlText w:val="%9"/>
      <w:lvlJc w:val="left"/>
      <w:pPr>
        <w:ind w:left="61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9">
    <w:nsid w:val="205813BA"/>
    <w:multiLevelType w:val="hybridMultilevel"/>
    <w:tmpl w:val="00C84C0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0F">
      <w:start w:val="1"/>
      <w:numFmt w:val="decimal"/>
      <w:lvlText w:val="%3."/>
      <w:lvlJc w:val="lef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33E418B"/>
    <w:multiLevelType w:val="hybridMultilevel"/>
    <w:tmpl w:val="61A672F0"/>
    <w:lvl w:ilvl="0" w:tplc="BA922BB6">
      <w:start w:val="1"/>
      <w:numFmt w:val="bullet"/>
      <w:lvlText w:val="-"/>
      <w:lvlJc w:val="left"/>
      <w:pPr>
        <w:ind w:left="1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5C996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50A15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36D99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85E3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00F46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1CC3A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CE67B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2E9C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3890253"/>
    <w:multiLevelType w:val="hybridMultilevel"/>
    <w:tmpl w:val="A22CFD10"/>
    <w:lvl w:ilvl="0" w:tplc="E2C42764">
      <w:start w:val="1"/>
      <w:numFmt w:val="decimal"/>
      <w:lvlText w:val="%1"/>
      <w:lvlJc w:val="left"/>
      <w:pPr>
        <w:ind w:left="19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A2D43728">
      <w:start w:val="1"/>
      <w:numFmt w:val="lowerLetter"/>
      <w:lvlText w:val="%2"/>
      <w:lvlJc w:val="left"/>
      <w:pPr>
        <w:ind w:left="2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4DA0799C">
      <w:start w:val="1"/>
      <w:numFmt w:val="lowerRoman"/>
      <w:lvlText w:val="%3"/>
      <w:lvlJc w:val="left"/>
      <w:pPr>
        <w:ind w:left="3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FBA814F2">
      <w:start w:val="1"/>
      <w:numFmt w:val="decimal"/>
      <w:lvlText w:val="%4"/>
      <w:lvlJc w:val="left"/>
      <w:pPr>
        <w:ind w:left="38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CCAECC54">
      <w:start w:val="1"/>
      <w:numFmt w:val="lowerLetter"/>
      <w:lvlText w:val="%5"/>
      <w:lvlJc w:val="left"/>
      <w:pPr>
        <w:ind w:left="45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6388B4C0">
      <w:start w:val="1"/>
      <w:numFmt w:val="lowerRoman"/>
      <w:lvlText w:val="%6"/>
      <w:lvlJc w:val="left"/>
      <w:pPr>
        <w:ind w:left="52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CCA46F44">
      <w:start w:val="1"/>
      <w:numFmt w:val="decimal"/>
      <w:lvlText w:val="%7"/>
      <w:lvlJc w:val="left"/>
      <w:pPr>
        <w:ind w:left="60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E2B014E4">
      <w:start w:val="1"/>
      <w:numFmt w:val="lowerLetter"/>
      <w:lvlText w:val="%8"/>
      <w:lvlJc w:val="left"/>
      <w:pPr>
        <w:ind w:left="67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C8444DAA">
      <w:start w:val="1"/>
      <w:numFmt w:val="lowerRoman"/>
      <w:lvlText w:val="%9"/>
      <w:lvlJc w:val="left"/>
      <w:pPr>
        <w:ind w:left="74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2">
    <w:nsid w:val="28F62687"/>
    <w:multiLevelType w:val="hybridMultilevel"/>
    <w:tmpl w:val="A8DA2310"/>
    <w:lvl w:ilvl="0" w:tplc="921243C8">
      <w:start w:val="1"/>
      <w:numFmt w:val="decimal"/>
      <w:lvlText w:val="%1."/>
      <w:lvlJc w:val="left"/>
      <w:pPr>
        <w:ind w:left="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C64C025A">
      <w:start w:val="1"/>
      <w:numFmt w:val="lowerLetter"/>
      <w:lvlText w:val="%2"/>
      <w:lvlJc w:val="left"/>
      <w:pPr>
        <w:ind w:left="11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8D049AE">
      <w:start w:val="1"/>
      <w:numFmt w:val="lowerRoman"/>
      <w:lvlText w:val="%3"/>
      <w:lvlJc w:val="left"/>
      <w:pPr>
        <w:ind w:left="18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0678A2D8">
      <w:start w:val="1"/>
      <w:numFmt w:val="decimal"/>
      <w:lvlText w:val="%4"/>
      <w:lvlJc w:val="left"/>
      <w:pPr>
        <w:ind w:left="25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9DC0DB8">
      <w:start w:val="1"/>
      <w:numFmt w:val="lowerLetter"/>
      <w:lvlText w:val="%5"/>
      <w:lvlJc w:val="left"/>
      <w:pPr>
        <w:ind w:left="32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944A62F8">
      <w:start w:val="1"/>
      <w:numFmt w:val="lowerRoman"/>
      <w:lvlText w:val="%6"/>
      <w:lvlJc w:val="left"/>
      <w:pPr>
        <w:ind w:left="40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3DD21A44">
      <w:start w:val="1"/>
      <w:numFmt w:val="decimal"/>
      <w:lvlText w:val="%7"/>
      <w:lvlJc w:val="left"/>
      <w:pPr>
        <w:ind w:left="47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6F24E26">
      <w:start w:val="1"/>
      <w:numFmt w:val="lowerLetter"/>
      <w:lvlText w:val="%8"/>
      <w:lvlJc w:val="left"/>
      <w:pPr>
        <w:ind w:left="54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61AB32C">
      <w:start w:val="1"/>
      <w:numFmt w:val="lowerRoman"/>
      <w:lvlText w:val="%9"/>
      <w:lvlJc w:val="left"/>
      <w:pPr>
        <w:ind w:left="61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3">
    <w:nsid w:val="2ED26601"/>
    <w:multiLevelType w:val="hybridMultilevel"/>
    <w:tmpl w:val="FA843F08"/>
    <w:lvl w:ilvl="0" w:tplc="8280CE74">
      <w:start w:val="1"/>
      <w:numFmt w:val="decimal"/>
      <w:lvlText w:val="%1."/>
      <w:lvlJc w:val="left"/>
      <w:pPr>
        <w:ind w:left="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CBC24D9A">
      <w:start w:val="1"/>
      <w:numFmt w:val="lowerLetter"/>
      <w:lvlText w:val="%2"/>
      <w:lvlJc w:val="left"/>
      <w:pPr>
        <w:ind w:left="11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93E8512">
      <w:start w:val="1"/>
      <w:numFmt w:val="lowerRoman"/>
      <w:lvlText w:val="%3"/>
      <w:lvlJc w:val="left"/>
      <w:pPr>
        <w:ind w:left="18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95A8C4EE">
      <w:start w:val="1"/>
      <w:numFmt w:val="decimal"/>
      <w:lvlText w:val="%4"/>
      <w:lvlJc w:val="left"/>
      <w:pPr>
        <w:ind w:left="25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B6EC146">
      <w:start w:val="1"/>
      <w:numFmt w:val="lowerLetter"/>
      <w:lvlText w:val="%5"/>
      <w:lvlJc w:val="left"/>
      <w:pPr>
        <w:ind w:left="32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1E6512A">
      <w:start w:val="1"/>
      <w:numFmt w:val="lowerRoman"/>
      <w:lvlText w:val="%6"/>
      <w:lvlJc w:val="left"/>
      <w:pPr>
        <w:ind w:left="40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31E216DE">
      <w:start w:val="1"/>
      <w:numFmt w:val="decimal"/>
      <w:lvlText w:val="%7"/>
      <w:lvlJc w:val="left"/>
      <w:pPr>
        <w:ind w:left="47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8EE4BB0">
      <w:start w:val="1"/>
      <w:numFmt w:val="lowerLetter"/>
      <w:lvlText w:val="%8"/>
      <w:lvlJc w:val="left"/>
      <w:pPr>
        <w:ind w:left="54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B9A639A">
      <w:start w:val="1"/>
      <w:numFmt w:val="lowerRoman"/>
      <w:lvlText w:val="%9"/>
      <w:lvlJc w:val="left"/>
      <w:pPr>
        <w:ind w:left="61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4">
    <w:nsid w:val="2FFB6DB9"/>
    <w:multiLevelType w:val="hybridMultilevel"/>
    <w:tmpl w:val="55BC88B2"/>
    <w:lvl w:ilvl="0" w:tplc="961A0738">
      <w:start w:val="1"/>
      <w:numFmt w:val="decimal"/>
      <w:lvlText w:val="%1."/>
      <w:lvlJc w:val="left"/>
      <w:pPr>
        <w:ind w:left="312" w:firstLine="0"/>
      </w:pPr>
      <w:rPr>
        <w:rFonts w:ascii="Courier New" w:eastAsia="Courier New" w:hAnsi="Courier New" w:cs="Courier New" w:hint="default"/>
        <w:b w:val="0"/>
        <w:i w:val="0"/>
        <w:strike w:val="0"/>
        <w:dstrike w:val="0"/>
        <w:color w:val="000000"/>
        <w:sz w:val="20"/>
        <w:szCs w:val="20"/>
        <w:u w:val="none" w:color="0000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0044342"/>
    <w:multiLevelType w:val="hybridMultilevel"/>
    <w:tmpl w:val="DCBCAECC"/>
    <w:lvl w:ilvl="0" w:tplc="42AE57C4">
      <w:start w:val="1"/>
      <w:numFmt w:val="decimal"/>
      <w:lvlText w:val="%1."/>
      <w:lvlJc w:val="left"/>
      <w:pPr>
        <w:ind w:left="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927ADE9E">
      <w:start w:val="1"/>
      <w:numFmt w:val="lowerLetter"/>
      <w:lvlText w:val="%2"/>
      <w:lvlJc w:val="left"/>
      <w:pPr>
        <w:ind w:left="11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EE80523C">
      <w:start w:val="1"/>
      <w:numFmt w:val="lowerRoman"/>
      <w:lvlText w:val="%3"/>
      <w:lvlJc w:val="left"/>
      <w:pPr>
        <w:ind w:left="18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249A7712">
      <w:start w:val="1"/>
      <w:numFmt w:val="decimal"/>
      <w:lvlText w:val="%4"/>
      <w:lvlJc w:val="left"/>
      <w:pPr>
        <w:ind w:left="25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ACE0ABE">
      <w:start w:val="1"/>
      <w:numFmt w:val="lowerLetter"/>
      <w:lvlText w:val="%5"/>
      <w:lvlJc w:val="left"/>
      <w:pPr>
        <w:ind w:left="32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9126D8BC">
      <w:start w:val="1"/>
      <w:numFmt w:val="lowerRoman"/>
      <w:lvlText w:val="%6"/>
      <w:lvlJc w:val="left"/>
      <w:pPr>
        <w:ind w:left="40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3E8A9B9E">
      <w:start w:val="1"/>
      <w:numFmt w:val="decimal"/>
      <w:lvlText w:val="%7"/>
      <w:lvlJc w:val="left"/>
      <w:pPr>
        <w:ind w:left="47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E1C7414">
      <w:start w:val="1"/>
      <w:numFmt w:val="lowerLetter"/>
      <w:lvlText w:val="%8"/>
      <w:lvlJc w:val="left"/>
      <w:pPr>
        <w:ind w:left="54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4D6905A">
      <w:start w:val="1"/>
      <w:numFmt w:val="lowerRoman"/>
      <w:lvlText w:val="%9"/>
      <w:lvlJc w:val="left"/>
      <w:pPr>
        <w:ind w:left="61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6">
    <w:nsid w:val="30A72AE8"/>
    <w:multiLevelType w:val="hybridMultilevel"/>
    <w:tmpl w:val="6A3E32EE"/>
    <w:lvl w:ilvl="0" w:tplc="4E5EF932">
      <w:start w:val="1"/>
      <w:numFmt w:val="decimal"/>
      <w:lvlText w:val="%1."/>
      <w:lvlJc w:val="left"/>
      <w:pPr>
        <w:ind w:left="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AF04DF60">
      <w:start w:val="1"/>
      <w:numFmt w:val="lowerLetter"/>
      <w:lvlText w:val="%2"/>
      <w:lvlJc w:val="left"/>
      <w:pPr>
        <w:ind w:left="11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103A0576">
      <w:start w:val="1"/>
      <w:numFmt w:val="lowerRoman"/>
      <w:lvlText w:val="%3"/>
      <w:lvlJc w:val="left"/>
      <w:pPr>
        <w:ind w:left="18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C4232AA">
      <w:start w:val="1"/>
      <w:numFmt w:val="decimal"/>
      <w:lvlText w:val="%4"/>
      <w:lvlJc w:val="left"/>
      <w:pPr>
        <w:ind w:left="25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084AD30">
      <w:start w:val="1"/>
      <w:numFmt w:val="lowerLetter"/>
      <w:lvlText w:val="%5"/>
      <w:lvlJc w:val="left"/>
      <w:pPr>
        <w:ind w:left="32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95EEB6E">
      <w:start w:val="1"/>
      <w:numFmt w:val="lowerRoman"/>
      <w:lvlText w:val="%6"/>
      <w:lvlJc w:val="left"/>
      <w:pPr>
        <w:ind w:left="40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7C60E528">
      <w:start w:val="1"/>
      <w:numFmt w:val="decimal"/>
      <w:lvlText w:val="%7"/>
      <w:lvlJc w:val="left"/>
      <w:pPr>
        <w:ind w:left="47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BDAC0BAE">
      <w:start w:val="1"/>
      <w:numFmt w:val="lowerLetter"/>
      <w:lvlText w:val="%8"/>
      <w:lvlJc w:val="left"/>
      <w:pPr>
        <w:ind w:left="54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6AD4CC18">
      <w:start w:val="1"/>
      <w:numFmt w:val="lowerRoman"/>
      <w:lvlText w:val="%9"/>
      <w:lvlJc w:val="left"/>
      <w:pPr>
        <w:ind w:left="61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7">
    <w:nsid w:val="31EB4A32"/>
    <w:multiLevelType w:val="hybridMultilevel"/>
    <w:tmpl w:val="33E8CABA"/>
    <w:lvl w:ilvl="0" w:tplc="F2DA30C6">
      <w:start w:val="1"/>
      <w:numFmt w:val="decimal"/>
      <w:lvlText w:val="%1."/>
      <w:lvlJc w:val="left"/>
      <w:pPr>
        <w:ind w:left="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9050DA20">
      <w:start w:val="1"/>
      <w:numFmt w:val="lowerLetter"/>
      <w:lvlText w:val="%2"/>
      <w:lvlJc w:val="left"/>
      <w:pPr>
        <w:ind w:left="11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21E5BF8">
      <w:start w:val="1"/>
      <w:numFmt w:val="lowerRoman"/>
      <w:lvlText w:val="%3"/>
      <w:lvlJc w:val="left"/>
      <w:pPr>
        <w:ind w:left="18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D0FCFB34">
      <w:start w:val="1"/>
      <w:numFmt w:val="decimal"/>
      <w:lvlText w:val="%4"/>
      <w:lvlJc w:val="left"/>
      <w:pPr>
        <w:ind w:left="25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E906DA0">
      <w:start w:val="1"/>
      <w:numFmt w:val="lowerLetter"/>
      <w:lvlText w:val="%5"/>
      <w:lvlJc w:val="left"/>
      <w:pPr>
        <w:ind w:left="32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0B0A4B2">
      <w:start w:val="1"/>
      <w:numFmt w:val="lowerRoman"/>
      <w:lvlText w:val="%6"/>
      <w:lvlJc w:val="left"/>
      <w:pPr>
        <w:ind w:left="40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8903316">
      <w:start w:val="1"/>
      <w:numFmt w:val="decimal"/>
      <w:lvlText w:val="%7"/>
      <w:lvlJc w:val="left"/>
      <w:pPr>
        <w:ind w:left="47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7EC9718">
      <w:start w:val="1"/>
      <w:numFmt w:val="lowerLetter"/>
      <w:lvlText w:val="%8"/>
      <w:lvlJc w:val="left"/>
      <w:pPr>
        <w:ind w:left="54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E448E18">
      <w:start w:val="1"/>
      <w:numFmt w:val="lowerRoman"/>
      <w:lvlText w:val="%9"/>
      <w:lvlJc w:val="left"/>
      <w:pPr>
        <w:ind w:left="61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8">
    <w:nsid w:val="32AF18A7"/>
    <w:multiLevelType w:val="hybridMultilevel"/>
    <w:tmpl w:val="04BE348A"/>
    <w:lvl w:ilvl="0" w:tplc="21703DF6">
      <w:start w:val="1"/>
      <w:numFmt w:val="decimal"/>
      <w:lvlText w:val="%1."/>
      <w:lvlJc w:val="left"/>
      <w:pPr>
        <w:ind w:left="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83664CC4">
      <w:start w:val="1"/>
      <w:numFmt w:val="lowerLetter"/>
      <w:lvlText w:val="%2"/>
      <w:lvlJc w:val="left"/>
      <w:pPr>
        <w:ind w:left="11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39C61DE">
      <w:start w:val="1"/>
      <w:numFmt w:val="lowerRoman"/>
      <w:lvlText w:val="%3"/>
      <w:lvlJc w:val="left"/>
      <w:pPr>
        <w:ind w:left="18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77035F0">
      <w:start w:val="1"/>
      <w:numFmt w:val="decimal"/>
      <w:lvlText w:val="%4"/>
      <w:lvlJc w:val="left"/>
      <w:pPr>
        <w:ind w:left="25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BB7ACA46">
      <w:start w:val="1"/>
      <w:numFmt w:val="lowerLetter"/>
      <w:lvlText w:val="%5"/>
      <w:lvlJc w:val="left"/>
      <w:pPr>
        <w:ind w:left="32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97341E76">
      <w:start w:val="1"/>
      <w:numFmt w:val="lowerRoman"/>
      <w:lvlText w:val="%6"/>
      <w:lvlJc w:val="left"/>
      <w:pPr>
        <w:ind w:left="40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0822772E">
      <w:start w:val="1"/>
      <w:numFmt w:val="decimal"/>
      <w:lvlText w:val="%7"/>
      <w:lvlJc w:val="left"/>
      <w:pPr>
        <w:ind w:left="47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634EBC6">
      <w:start w:val="1"/>
      <w:numFmt w:val="lowerLetter"/>
      <w:lvlText w:val="%8"/>
      <w:lvlJc w:val="left"/>
      <w:pPr>
        <w:ind w:left="54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838C3EE">
      <w:start w:val="1"/>
      <w:numFmt w:val="lowerRoman"/>
      <w:lvlText w:val="%9"/>
      <w:lvlJc w:val="left"/>
      <w:pPr>
        <w:ind w:left="61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9">
    <w:nsid w:val="357A4AF1"/>
    <w:multiLevelType w:val="hybridMultilevel"/>
    <w:tmpl w:val="862CC416"/>
    <w:lvl w:ilvl="0" w:tplc="2B4A1860">
      <w:start w:val="1"/>
      <w:numFmt w:val="decimal"/>
      <w:lvlText w:val="%1."/>
      <w:lvlJc w:val="left"/>
      <w:pPr>
        <w:ind w:left="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74264C70">
      <w:start w:val="1"/>
      <w:numFmt w:val="lowerLetter"/>
      <w:lvlText w:val="%2"/>
      <w:lvlJc w:val="left"/>
      <w:pPr>
        <w:ind w:left="11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E5FC7D1C">
      <w:start w:val="1"/>
      <w:numFmt w:val="lowerRoman"/>
      <w:lvlText w:val="%3"/>
      <w:lvlJc w:val="left"/>
      <w:pPr>
        <w:ind w:left="18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220C85F2">
      <w:start w:val="1"/>
      <w:numFmt w:val="decimal"/>
      <w:lvlText w:val="%4"/>
      <w:lvlJc w:val="left"/>
      <w:pPr>
        <w:ind w:left="25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07A5A46">
      <w:start w:val="1"/>
      <w:numFmt w:val="lowerLetter"/>
      <w:lvlText w:val="%5"/>
      <w:lvlJc w:val="left"/>
      <w:pPr>
        <w:ind w:left="32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704D3E4">
      <w:start w:val="1"/>
      <w:numFmt w:val="lowerRoman"/>
      <w:lvlText w:val="%6"/>
      <w:lvlJc w:val="left"/>
      <w:pPr>
        <w:ind w:left="40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6C7431D6">
      <w:start w:val="1"/>
      <w:numFmt w:val="decimal"/>
      <w:lvlText w:val="%7"/>
      <w:lvlJc w:val="left"/>
      <w:pPr>
        <w:ind w:left="47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8041854">
      <w:start w:val="1"/>
      <w:numFmt w:val="lowerLetter"/>
      <w:lvlText w:val="%8"/>
      <w:lvlJc w:val="left"/>
      <w:pPr>
        <w:ind w:left="54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30A8420">
      <w:start w:val="1"/>
      <w:numFmt w:val="lowerRoman"/>
      <w:lvlText w:val="%9"/>
      <w:lvlJc w:val="left"/>
      <w:pPr>
        <w:ind w:left="61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0">
    <w:nsid w:val="3B8C336A"/>
    <w:multiLevelType w:val="hybridMultilevel"/>
    <w:tmpl w:val="6FFA359A"/>
    <w:lvl w:ilvl="0" w:tplc="ADA2D438">
      <w:start w:val="1"/>
      <w:numFmt w:val="decimal"/>
      <w:lvlText w:val="%1."/>
      <w:lvlJc w:val="left"/>
      <w:pPr>
        <w:ind w:left="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EE5001C2">
      <w:start w:val="1"/>
      <w:numFmt w:val="lowerLetter"/>
      <w:lvlText w:val="%2"/>
      <w:lvlJc w:val="left"/>
      <w:pPr>
        <w:ind w:left="11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E0A0E664">
      <w:start w:val="1"/>
      <w:numFmt w:val="lowerRoman"/>
      <w:lvlText w:val="%3"/>
      <w:lvlJc w:val="left"/>
      <w:pPr>
        <w:ind w:left="18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4F69AE6">
      <w:start w:val="1"/>
      <w:numFmt w:val="decimal"/>
      <w:lvlText w:val="%4"/>
      <w:lvlJc w:val="left"/>
      <w:pPr>
        <w:ind w:left="25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F160166">
      <w:start w:val="1"/>
      <w:numFmt w:val="lowerLetter"/>
      <w:lvlText w:val="%5"/>
      <w:lvlJc w:val="left"/>
      <w:pPr>
        <w:ind w:left="32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914A3E0">
      <w:start w:val="1"/>
      <w:numFmt w:val="lowerRoman"/>
      <w:lvlText w:val="%6"/>
      <w:lvlJc w:val="left"/>
      <w:pPr>
        <w:ind w:left="40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7D08668">
      <w:start w:val="1"/>
      <w:numFmt w:val="decimal"/>
      <w:lvlText w:val="%7"/>
      <w:lvlJc w:val="left"/>
      <w:pPr>
        <w:ind w:left="47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E4A50A6">
      <w:start w:val="1"/>
      <w:numFmt w:val="lowerLetter"/>
      <w:lvlText w:val="%8"/>
      <w:lvlJc w:val="left"/>
      <w:pPr>
        <w:ind w:left="54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DD68564">
      <w:start w:val="1"/>
      <w:numFmt w:val="lowerRoman"/>
      <w:lvlText w:val="%9"/>
      <w:lvlJc w:val="left"/>
      <w:pPr>
        <w:ind w:left="61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1">
    <w:nsid w:val="3CBA7893"/>
    <w:multiLevelType w:val="hybridMultilevel"/>
    <w:tmpl w:val="CFB87BD0"/>
    <w:lvl w:ilvl="0" w:tplc="5EB01B58">
      <w:start w:val="1"/>
      <w:numFmt w:val="decimal"/>
      <w:lvlText w:val="%1."/>
      <w:lvlJc w:val="left"/>
      <w:pPr>
        <w:ind w:left="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4E48ACDA">
      <w:start w:val="1"/>
      <w:numFmt w:val="lowerLetter"/>
      <w:lvlText w:val="%2"/>
      <w:lvlJc w:val="left"/>
      <w:pPr>
        <w:ind w:left="11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AA3C51F4">
      <w:start w:val="1"/>
      <w:numFmt w:val="lowerRoman"/>
      <w:lvlText w:val="%3"/>
      <w:lvlJc w:val="left"/>
      <w:pPr>
        <w:ind w:left="18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2465B28">
      <w:start w:val="1"/>
      <w:numFmt w:val="decimal"/>
      <w:lvlText w:val="%4"/>
      <w:lvlJc w:val="left"/>
      <w:pPr>
        <w:ind w:left="25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8F32F4E4">
      <w:start w:val="1"/>
      <w:numFmt w:val="lowerLetter"/>
      <w:lvlText w:val="%5"/>
      <w:lvlJc w:val="left"/>
      <w:pPr>
        <w:ind w:left="32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71789958">
      <w:start w:val="1"/>
      <w:numFmt w:val="lowerRoman"/>
      <w:lvlText w:val="%6"/>
      <w:lvlJc w:val="left"/>
      <w:pPr>
        <w:ind w:left="40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6A04BC72">
      <w:start w:val="1"/>
      <w:numFmt w:val="decimal"/>
      <w:lvlText w:val="%7"/>
      <w:lvlJc w:val="left"/>
      <w:pPr>
        <w:ind w:left="47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E236E394">
      <w:start w:val="1"/>
      <w:numFmt w:val="lowerLetter"/>
      <w:lvlText w:val="%8"/>
      <w:lvlJc w:val="left"/>
      <w:pPr>
        <w:ind w:left="54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248A2098">
      <w:start w:val="1"/>
      <w:numFmt w:val="lowerRoman"/>
      <w:lvlText w:val="%9"/>
      <w:lvlJc w:val="left"/>
      <w:pPr>
        <w:ind w:left="61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2">
    <w:nsid w:val="3DE35E9F"/>
    <w:multiLevelType w:val="hybridMultilevel"/>
    <w:tmpl w:val="700258F4"/>
    <w:lvl w:ilvl="0" w:tplc="1FAA023C">
      <w:start w:val="1"/>
      <w:numFmt w:val="decimal"/>
      <w:lvlText w:val="%1."/>
      <w:lvlJc w:val="left"/>
      <w:pPr>
        <w:ind w:left="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660FB04">
      <w:start w:val="1"/>
      <w:numFmt w:val="lowerLetter"/>
      <w:lvlText w:val="%2"/>
      <w:lvlJc w:val="left"/>
      <w:pPr>
        <w:ind w:left="11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69DEC72C">
      <w:start w:val="1"/>
      <w:numFmt w:val="lowerRoman"/>
      <w:lvlText w:val="%3"/>
      <w:lvlJc w:val="left"/>
      <w:pPr>
        <w:ind w:left="18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0364BAC">
      <w:start w:val="1"/>
      <w:numFmt w:val="decimal"/>
      <w:lvlText w:val="%4"/>
      <w:lvlJc w:val="left"/>
      <w:pPr>
        <w:ind w:left="25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7CFEAC8C">
      <w:start w:val="1"/>
      <w:numFmt w:val="lowerLetter"/>
      <w:lvlText w:val="%5"/>
      <w:lvlJc w:val="left"/>
      <w:pPr>
        <w:ind w:left="32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E0DCEE7A">
      <w:start w:val="1"/>
      <w:numFmt w:val="lowerRoman"/>
      <w:lvlText w:val="%6"/>
      <w:lvlJc w:val="left"/>
      <w:pPr>
        <w:ind w:left="40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69E27912">
      <w:start w:val="1"/>
      <w:numFmt w:val="decimal"/>
      <w:lvlText w:val="%7"/>
      <w:lvlJc w:val="left"/>
      <w:pPr>
        <w:ind w:left="47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4327ED4">
      <w:start w:val="1"/>
      <w:numFmt w:val="lowerLetter"/>
      <w:lvlText w:val="%8"/>
      <w:lvlJc w:val="left"/>
      <w:pPr>
        <w:ind w:left="54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EE5AA8F6">
      <w:start w:val="1"/>
      <w:numFmt w:val="lowerRoman"/>
      <w:lvlText w:val="%9"/>
      <w:lvlJc w:val="left"/>
      <w:pPr>
        <w:ind w:left="61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3">
    <w:nsid w:val="3FE862E7"/>
    <w:multiLevelType w:val="hybridMultilevel"/>
    <w:tmpl w:val="EDACA75A"/>
    <w:lvl w:ilvl="0" w:tplc="B3B23B18">
      <w:start w:val="1"/>
      <w:numFmt w:val="decimal"/>
      <w:lvlText w:val="%1."/>
      <w:lvlJc w:val="left"/>
      <w:pPr>
        <w:ind w:left="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87D47640">
      <w:start w:val="1"/>
      <w:numFmt w:val="lowerLetter"/>
      <w:lvlText w:val="%2"/>
      <w:lvlJc w:val="left"/>
      <w:pPr>
        <w:ind w:left="11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F70AE982">
      <w:start w:val="1"/>
      <w:numFmt w:val="lowerRoman"/>
      <w:lvlText w:val="%3"/>
      <w:lvlJc w:val="left"/>
      <w:pPr>
        <w:ind w:left="18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5D06B06">
      <w:start w:val="1"/>
      <w:numFmt w:val="decimal"/>
      <w:lvlText w:val="%4"/>
      <w:lvlJc w:val="left"/>
      <w:pPr>
        <w:ind w:left="25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1DFEDABC">
      <w:start w:val="1"/>
      <w:numFmt w:val="lowerLetter"/>
      <w:lvlText w:val="%5"/>
      <w:lvlJc w:val="left"/>
      <w:pPr>
        <w:ind w:left="32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FEA6C5EC">
      <w:start w:val="1"/>
      <w:numFmt w:val="lowerRoman"/>
      <w:lvlText w:val="%6"/>
      <w:lvlJc w:val="left"/>
      <w:pPr>
        <w:ind w:left="40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7786CF72">
      <w:start w:val="1"/>
      <w:numFmt w:val="decimal"/>
      <w:lvlText w:val="%7"/>
      <w:lvlJc w:val="left"/>
      <w:pPr>
        <w:ind w:left="47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CCDC9BC4">
      <w:start w:val="1"/>
      <w:numFmt w:val="lowerLetter"/>
      <w:lvlText w:val="%8"/>
      <w:lvlJc w:val="left"/>
      <w:pPr>
        <w:ind w:left="54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3A8F3F6">
      <w:start w:val="1"/>
      <w:numFmt w:val="lowerRoman"/>
      <w:lvlText w:val="%9"/>
      <w:lvlJc w:val="left"/>
      <w:pPr>
        <w:ind w:left="61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4">
    <w:nsid w:val="3FFD14D1"/>
    <w:multiLevelType w:val="hybridMultilevel"/>
    <w:tmpl w:val="9244E776"/>
    <w:lvl w:ilvl="0" w:tplc="27508CA8">
      <w:start w:val="1"/>
      <w:numFmt w:val="decimal"/>
      <w:lvlText w:val="%1"/>
      <w:lvlJc w:val="left"/>
      <w:pPr>
        <w:ind w:left="52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AD92282C">
      <w:start w:val="1"/>
      <w:numFmt w:val="lowerLetter"/>
      <w:lvlText w:val="%2"/>
      <w:lvlJc w:val="left"/>
      <w:pPr>
        <w:ind w:left="108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6DAE2E8A">
      <w:start w:val="1"/>
      <w:numFmt w:val="lowerRoman"/>
      <w:lvlText w:val="%3"/>
      <w:lvlJc w:val="left"/>
      <w:pPr>
        <w:ind w:left="180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D5164330">
      <w:start w:val="1"/>
      <w:numFmt w:val="decimal"/>
      <w:lvlText w:val="%4"/>
      <w:lvlJc w:val="left"/>
      <w:pPr>
        <w:ind w:left="252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F0AA2C06">
      <w:start w:val="1"/>
      <w:numFmt w:val="lowerLetter"/>
      <w:lvlText w:val="%5"/>
      <w:lvlJc w:val="left"/>
      <w:pPr>
        <w:ind w:left="324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54C68E3A">
      <w:start w:val="1"/>
      <w:numFmt w:val="lowerRoman"/>
      <w:lvlText w:val="%6"/>
      <w:lvlJc w:val="left"/>
      <w:pPr>
        <w:ind w:left="396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BC9AE7BE">
      <w:start w:val="1"/>
      <w:numFmt w:val="decimal"/>
      <w:lvlText w:val="%7"/>
      <w:lvlJc w:val="left"/>
      <w:pPr>
        <w:ind w:left="468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1A2A3672">
      <w:start w:val="1"/>
      <w:numFmt w:val="lowerLetter"/>
      <w:lvlText w:val="%8"/>
      <w:lvlJc w:val="left"/>
      <w:pPr>
        <w:ind w:left="540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24566094">
      <w:start w:val="1"/>
      <w:numFmt w:val="lowerRoman"/>
      <w:lvlText w:val="%9"/>
      <w:lvlJc w:val="left"/>
      <w:pPr>
        <w:ind w:left="612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25">
    <w:nsid w:val="401A7248"/>
    <w:multiLevelType w:val="hybridMultilevel"/>
    <w:tmpl w:val="F022C86A"/>
    <w:lvl w:ilvl="0" w:tplc="403A86A6">
      <w:start w:val="1"/>
      <w:numFmt w:val="decimal"/>
      <w:lvlText w:val="%1."/>
      <w:lvlJc w:val="left"/>
      <w:pPr>
        <w:ind w:left="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2A8EE9F8">
      <w:start w:val="1"/>
      <w:numFmt w:val="lowerLetter"/>
      <w:lvlText w:val="%2"/>
      <w:lvlJc w:val="left"/>
      <w:pPr>
        <w:ind w:left="11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3AA2E02">
      <w:start w:val="1"/>
      <w:numFmt w:val="lowerRoman"/>
      <w:lvlText w:val="%3"/>
      <w:lvlJc w:val="left"/>
      <w:pPr>
        <w:ind w:left="18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C721CBC">
      <w:start w:val="1"/>
      <w:numFmt w:val="decimal"/>
      <w:lvlText w:val="%4"/>
      <w:lvlJc w:val="left"/>
      <w:pPr>
        <w:ind w:left="25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E034B0F6">
      <w:start w:val="1"/>
      <w:numFmt w:val="lowerLetter"/>
      <w:lvlText w:val="%5"/>
      <w:lvlJc w:val="left"/>
      <w:pPr>
        <w:ind w:left="32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66949F8C">
      <w:start w:val="1"/>
      <w:numFmt w:val="lowerRoman"/>
      <w:lvlText w:val="%6"/>
      <w:lvlJc w:val="left"/>
      <w:pPr>
        <w:ind w:left="40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6F5ECAC0">
      <w:start w:val="1"/>
      <w:numFmt w:val="decimal"/>
      <w:lvlText w:val="%7"/>
      <w:lvlJc w:val="left"/>
      <w:pPr>
        <w:ind w:left="47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5B28CA4">
      <w:start w:val="1"/>
      <w:numFmt w:val="lowerLetter"/>
      <w:lvlText w:val="%8"/>
      <w:lvlJc w:val="left"/>
      <w:pPr>
        <w:ind w:left="54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DBC82C00">
      <w:start w:val="1"/>
      <w:numFmt w:val="lowerRoman"/>
      <w:lvlText w:val="%9"/>
      <w:lvlJc w:val="left"/>
      <w:pPr>
        <w:ind w:left="61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6">
    <w:nsid w:val="42481609"/>
    <w:multiLevelType w:val="hybridMultilevel"/>
    <w:tmpl w:val="312A6D2A"/>
    <w:lvl w:ilvl="0" w:tplc="C05886FC">
      <w:numFmt w:val="bullet"/>
      <w:lvlText w:val="-"/>
      <w:lvlJc w:val="left"/>
      <w:pPr>
        <w:ind w:left="781" w:hanging="421"/>
      </w:pPr>
      <w:rPr>
        <w:rFonts w:ascii="BundesSans Office" w:eastAsiaTheme="minorHAnsi" w:hAnsi="BundesSans Office"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78757E2"/>
    <w:multiLevelType w:val="hybridMultilevel"/>
    <w:tmpl w:val="6CE8A3BA"/>
    <w:lvl w:ilvl="0" w:tplc="03CC1720">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8151D87"/>
    <w:multiLevelType w:val="multilevel"/>
    <w:tmpl w:val="09486A42"/>
    <w:lvl w:ilvl="0">
      <w:start w:val="1"/>
      <w:numFmt w:val="decimal"/>
      <w:lvlText w:val="%1."/>
      <w:lvlJc w:val="left"/>
      <w:pPr>
        <w:ind w:left="393" w:hanging="360"/>
      </w:pPr>
      <w:rPr>
        <w:rFonts w:asciiTheme="minorHAnsi" w:eastAsia="Calibri" w:hAnsiTheme="minorHAnsi" w:cstheme="minorHAnsi" w:hint="default"/>
      </w:rPr>
    </w:lvl>
    <w:lvl w:ilvl="1">
      <w:start w:val="1"/>
      <w:numFmt w:val="decimal"/>
      <w:isLgl/>
      <w:lvlText w:val="%1.%2"/>
      <w:lvlJc w:val="left"/>
      <w:pPr>
        <w:ind w:left="753" w:hanging="360"/>
      </w:pPr>
      <w:rPr>
        <w:rFonts w:hint="default"/>
      </w:rPr>
    </w:lvl>
    <w:lvl w:ilvl="2">
      <w:start w:val="1"/>
      <w:numFmt w:val="decimal"/>
      <w:isLgl/>
      <w:lvlText w:val="%1.%2.%3"/>
      <w:lvlJc w:val="left"/>
      <w:pPr>
        <w:ind w:left="1473"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193" w:hanging="720"/>
      </w:pPr>
      <w:rPr>
        <w:rFonts w:hint="default"/>
      </w:rPr>
    </w:lvl>
    <w:lvl w:ilvl="5">
      <w:start w:val="1"/>
      <w:numFmt w:val="decimal"/>
      <w:isLgl/>
      <w:lvlText w:val="%1.%2.%3.%4.%5.%6"/>
      <w:lvlJc w:val="left"/>
      <w:pPr>
        <w:ind w:left="2913" w:hanging="1080"/>
      </w:pPr>
      <w:rPr>
        <w:rFonts w:hint="default"/>
      </w:rPr>
    </w:lvl>
    <w:lvl w:ilvl="6">
      <w:start w:val="1"/>
      <w:numFmt w:val="decimal"/>
      <w:isLgl/>
      <w:lvlText w:val="%1.%2.%3.%4.%5.%6.%7"/>
      <w:lvlJc w:val="left"/>
      <w:pPr>
        <w:ind w:left="3273" w:hanging="1080"/>
      </w:pPr>
      <w:rPr>
        <w:rFonts w:hint="default"/>
      </w:rPr>
    </w:lvl>
    <w:lvl w:ilvl="7">
      <w:start w:val="1"/>
      <w:numFmt w:val="decimal"/>
      <w:isLgl/>
      <w:lvlText w:val="%1.%2.%3.%4.%5.%6.%7.%8"/>
      <w:lvlJc w:val="left"/>
      <w:pPr>
        <w:ind w:left="3993" w:hanging="1440"/>
      </w:pPr>
      <w:rPr>
        <w:rFonts w:hint="default"/>
      </w:rPr>
    </w:lvl>
    <w:lvl w:ilvl="8">
      <w:start w:val="1"/>
      <w:numFmt w:val="decimal"/>
      <w:isLgl/>
      <w:lvlText w:val="%1.%2.%3.%4.%5.%6.%7.%8.%9"/>
      <w:lvlJc w:val="left"/>
      <w:pPr>
        <w:ind w:left="4353" w:hanging="1440"/>
      </w:pPr>
      <w:rPr>
        <w:rFonts w:hint="default"/>
      </w:rPr>
    </w:lvl>
  </w:abstractNum>
  <w:abstractNum w:abstractNumId="29">
    <w:nsid w:val="4A5D09E8"/>
    <w:multiLevelType w:val="hybridMultilevel"/>
    <w:tmpl w:val="4462DFC4"/>
    <w:lvl w:ilvl="0" w:tplc="79BC8BEE">
      <w:start w:val="1"/>
      <w:numFmt w:val="bullet"/>
      <w:pStyle w:val="Einzug1"/>
      <w:lvlText w:val=""/>
      <w:lvlJc w:val="left"/>
      <w:pPr>
        <w:ind w:left="360" w:hanging="360"/>
      </w:pPr>
      <w:rPr>
        <w:rFonts w:ascii="Symbol" w:hAnsi="Symbol" w:hint="default"/>
      </w:rPr>
    </w:lvl>
    <w:lvl w:ilvl="1" w:tplc="DF36970C">
      <w:start w:val="1"/>
      <w:numFmt w:val="bullet"/>
      <w:pStyle w:val="Einzug2"/>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4ACA78A1"/>
    <w:multiLevelType w:val="hybridMultilevel"/>
    <w:tmpl w:val="365CC824"/>
    <w:lvl w:ilvl="0" w:tplc="C1C68240">
      <w:start w:val="1"/>
      <w:numFmt w:val="decimal"/>
      <w:lvlText w:val="%1."/>
      <w:lvlJc w:val="left"/>
      <w:pPr>
        <w:ind w:left="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7B0626D4">
      <w:start w:val="1"/>
      <w:numFmt w:val="lowerLetter"/>
      <w:lvlText w:val="%2"/>
      <w:lvlJc w:val="left"/>
      <w:pPr>
        <w:ind w:left="11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1CE007DA">
      <w:start w:val="1"/>
      <w:numFmt w:val="lowerRoman"/>
      <w:lvlText w:val="%3"/>
      <w:lvlJc w:val="left"/>
      <w:pPr>
        <w:ind w:left="18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68E80FE">
      <w:start w:val="1"/>
      <w:numFmt w:val="decimal"/>
      <w:lvlText w:val="%4"/>
      <w:lvlJc w:val="left"/>
      <w:pPr>
        <w:ind w:left="25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98612FC">
      <w:start w:val="1"/>
      <w:numFmt w:val="lowerLetter"/>
      <w:lvlText w:val="%5"/>
      <w:lvlJc w:val="left"/>
      <w:pPr>
        <w:ind w:left="32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BE85B28">
      <w:start w:val="1"/>
      <w:numFmt w:val="lowerRoman"/>
      <w:lvlText w:val="%6"/>
      <w:lvlJc w:val="left"/>
      <w:pPr>
        <w:ind w:left="40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70141220">
      <w:start w:val="1"/>
      <w:numFmt w:val="decimal"/>
      <w:lvlText w:val="%7"/>
      <w:lvlJc w:val="left"/>
      <w:pPr>
        <w:ind w:left="47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BF048778">
      <w:start w:val="1"/>
      <w:numFmt w:val="lowerLetter"/>
      <w:lvlText w:val="%8"/>
      <w:lvlJc w:val="left"/>
      <w:pPr>
        <w:ind w:left="54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666216C2">
      <w:start w:val="1"/>
      <w:numFmt w:val="lowerRoman"/>
      <w:lvlText w:val="%9"/>
      <w:lvlJc w:val="left"/>
      <w:pPr>
        <w:ind w:left="61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1">
    <w:nsid w:val="4B222184"/>
    <w:multiLevelType w:val="hybridMultilevel"/>
    <w:tmpl w:val="D5F0DC26"/>
    <w:lvl w:ilvl="0" w:tplc="333873DE">
      <w:start w:val="1"/>
      <w:numFmt w:val="decimal"/>
      <w:lvlText w:val="%1."/>
      <w:lvlJc w:val="left"/>
      <w:pPr>
        <w:ind w:left="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710419D8">
      <w:start w:val="1"/>
      <w:numFmt w:val="lowerLetter"/>
      <w:lvlText w:val="%2"/>
      <w:lvlJc w:val="left"/>
      <w:pPr>
        <w:ind w:left="11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FCFCFCCA">
      <w:start w:val="1"/>
      <w:numFmt w:val="lowerRoman"/>
      <w:lvlText w:val="%3"/>
      <w:lvlJc w:val="left"/>
      <w:pPr>
        <w:ind w:left="18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F7C5EF8">
      <w:start w:val="1"/>
      <w:numFmt w:val="decimal"/>
      <w:lvlText w:val="%4"/>
      <w:lvlJc w:val="left"/>
      <w:pPr>
        <w:ind w:left="25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E2A8C5FC">
      <w:start w:val="1"/>
      <w:numFmt w:val="lowerLetter"/>
      <w:lvlText w:val="%5"/>
      <w:lvlJc w:val="left"/>
      <w:pPr>
        <w:ind w:left="32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F9725736">
      <w:start w:val="1"/>
      <w:numFmt w:val="lowerRoman"/>
      <w:lvlText w:val="%6"/>
      <w:lvlJc w:val="left"/>
      <w:pPr>
        <w:ind w:left="40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07F8EFE2">
      <w:start w:val="1"/>
      <w:numFmt w:val="decimal"/>
      <w:lvlText w:val="%7"/>
      <w:lvlJc w:val="left"/>
      <w:pPr>
        <w:ind w:left="47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C466CCA">
      <w:start w:val="1"/>
      <w:numFmt w:val="lowerLetter"/>
      <w:lvlText w:val="%8"/>
      <w:lvlJc w:val="left"/>
      <w:pPr>
        <w:ind w:left="54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E4622BA2">
      <w:start w:val="1"/>
      <w:numFmt w:val="lowerRoman"/>
      <w:lvlText w:val="%9"/>
      <w:lvlJc w:val="left"/>
      <w:pPr>
        <w:ind w:left="61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2">
    <w:nsid w:val="4D9F1EE4"/>
    <w:multiLevelType w:val="hybridMultilevel"/>
    <w:tmpl w:val="A52C38DC"/>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50505E5D"/>
    <w:multiLevelType w:val="hybridMultilevel"/>
    <w:tmpl w:val="DC0E907A"/>
    <w:lvl w:ilvl="0" w:tplc="196A6FA0">
      <w:start w:val="1"/>
      <w:numFmt w:val="decimal"/>
      <w:lvlText w:val="%1."/>
      <w:lvlJc w:val="left"/>
      <w:pPr>
        <w:ind w:left="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C07E5A3A">
      <w:start w:val="1"/>
      <w:numFmt w:val="lowerLetter"/>
      <w:lvlText w:val="%2"/>
      <w:lvlJc w:val="left"/>
      <w:pPr>
        <w:ind w:left="11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CF8CFDE">
      <w:start w:val="1"/>
      <w:numFmt w:val="lowerRoman"/>
      <w:lvlText w:val="%3"/>
      <w:lvlJc w:val="left"/>
      <w:pPr>
        <w:ind w:left="18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7BE2C28">
      <w:start w:val="1"/>
      <w:numFmt w:val="decimal"/>
      <w:lvlText w:val="%4"/>
      <w:lvlJc w:val="left"/>
      <w:pPr>
        <w:ind w:left="25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7ECA7E66">
      <w:start w:val="1"/>
      <w:numFmt w:val="lowerLetter"/>
      <w:lvlText w:val="%5"/>
      <w:lvlJc w:val="left"/>
      <w:pPr>
        <w:ind w:left="32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9142A44">
      <w:start w:val="1"/>
      <w:numFmt w:val="lowerRoman"/>
      <w:lvlText w:val="%6"/>
      <w:lvlJc w:val="left"/>
      <w:pPr>
        <w:ind w:left="40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4227618">
      <w:start w:val="1"/>
      <w:numFmt w:val="decimal"/>
      <w:lvlText w:val="%7"/>
      <w:lvlJc w:val="left"/>
      <w:pPr>
        <w:ind w:left="47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B34EA0A">
      <w:start w:val="1"/>
      <w:numFmt w:val="lowerLetter"/>
      <w:lvlText w:val="%8"/>
      <w:lvlJc w:val="left"/>
      <w:pPr>
        <w:ind w:left="54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5E25C56">
      <w:start w:val="1"/>
      <w:numFmt w:val="lowerRoman"/>
      <w:lvlText w:val="%9"/>
      <w:lvlJc w:val="left"/>
      <w:pPr>
        <w:ind w:left="61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4">
    <w:nsid w:val="52553D4E"/>
    <w:multiLevelType w:val="hybridMultilevel"/>
    <w:tmpl w:val="3FFAD31E"/>
    <w:lvl w:ilvl="0" w:tplc="B57CDDC6">
      <w:start w:val="1"/>
      <w:numFmt w:val="lowerLetter"/>
      <w:lvlText w:val="%1)"/>
      <w:lvlJc w:val="left"/>
      <w:pPr>
        <w:ind w:left="1548"/>
      </w:pPr>
      <w:rPr>
        <w:rFonts w:ascii="BundesSans Office" w:eastAsia="BundesSans Office" w:hAnsi="BundesSans Office" w:cs="BundesSans Office"/>
        <w:b w:val="0"/>
        <w:i w:val="0"/>
        <w:strike w:val="0"/>
        <w:dstrike w:val="0"/>
        <w:color w:val="000000"/>
        <w:sz w:val="24"/>
        <w:szCs w:val="24"/>
        <w:u w:val="none" w:color="000000"/>
        <w:bdr w:val="none" w:sz="0" w:space="0" w:color="auto"/>
        <w:shd w:val="clear" w:color="auto" w:fill="auto"/>
        <w:vertAlign w:val="baseline"/>
      </w:rPr>
    </w:lvl>
    <w:lvl w:ilvl="1" w:tplc="A5DEC402">
      <w:start w:val="1"/>
      <w:numFmt w:val="lowerLetter"/>
      <w:lvlText w:val="%2"/>
      <w:lvlJc w:val="left"/>
      <w:pPr>
        <w:ind w:left="1080"/>
      </w:pPr>
      <w:rPr>
        <w:rFonts w:ascii="BundesSans Office" w:eastAsia="BundesSans Office" w:hAnsi="BundesSans Office" w:cs="BundesSans Office"/>
        <w:b w:val="0"/>
        <w:i w:val="0"/>
        <w:strike w:val="0"/>
        <w:dstrike w:val="0"/>
        <w:color w:val="000000"/>
        <w:sz w:val="24"/>
        <w:szCs w:val="24"/>
        <w:u w:val="none" w:color="000000"/>
        <w:bdr w:val="none" w:sz="0" w:space="0" w:color="auto"/>
        <w:shd w:val="clear" w:color="auto" w:fill="auto"/>
        <w:vertAlign w:val="baseline"/>
      </w:rPr>
    </w:lvl>
    <w:lvl w:ilvl="2" w:tplc="FE10507A">
      <w:start w:val="1"/>
      <w:numFmt w:val="lowerRoman"/>
      <w:lvlText w:val="%3"/>
      <w:lvlJc w:val="left"/>
      <w:pPr>
        <w:ind w:left="1800"/>
      </w:pPr>
      <w:rPr>
        <w:rFonts w:ascii="BundesSans Office" w:eastAsia="BundesSans Office" w:hAnsi="BundesSans Office" w:cs="BundesSans Office"/>
        <w:b w:val="0"/>
        <w:i w:val="0"/>
        <w:strike w:val="0"/>
        <w:dstrike w:val="0"/>
        <w:color w:val="000000"/>
        <w:sz w:val="24"/>
        <w:szCs w:val="24"/>
        <w:u w:val="none" w:color="000000"/>
        <w:bdr w:val="none" w:sz="0" w:space="0" w:color="auto"/>
        <w:shd w:val="clear" w:color="auto" w:fill="auto"/>
        <w:vertAlign w:val="baseline"/>
      </w:rPr>
    </w:lvl>
    <w:lvl w:ilvl="3" w:tplc="E4C026F4">
      <w:start w:val="1"/>
      <w:numFmt w:val="decimal"/>
      <w:lvlText w:val="%4"/>
      <w:lvlJc w:val="left"/>
      <w:pPr>
        <w:ind w:left="2520"/>
      </w:pPr>
      <w:rPr>
        <w:rFonts w:ascii="BundesSans Office" w:eastAsia="BundesSans Office" w:hAnsi="BundesSans Office" w:cs="BundesSans Office"/>
        <w:b w:val="0"/>
        <w:i w:val="0"/>
        <w:strike w:val="0"/>
        <w:dstrike w:val="0"/>
        <w:color w:val="000000"/>
        <w:sz w:val="24"/>
        <w:szCs w:val="24"/>
        <w:u w:val="none" w:color="000000"/>
        <w:bdr w:val="none" w:sz="0" w:space="0" w:color="auto"/>
        <w:shd w:val="clear" w:color="auto" w:fill="auto"/>
        <w:vertAlign w:val="baseline"/>
      </w:rPr>
    </w:lvl>
    <w:lvl w:ilvl="4" w:tplc="C700DFE0">
      <w:start w:val="1"/>
      <w:numFmt w:val="lowerLetter"/>
      <w:lvlText w:val="%5"/>
      <w:lvlJc w:val="left"/>
      <w:pPr>
        <w:ind w:left="3240"/>
      </w:pPr>
      <w:rPr>
        <w:rFonts w:ascii="BundesSans Office" w:eastAsia="BundesSans Office" w:hAnsi="BundesSans Office" w:cs="BundesSans Office"/>
        <w:b w:val="0"/>
        <w:i w:val="0"/>
        <w:strike w:val="0"/>
        <w:dstrike w:val="0"/>
        <w:color w:val="000000"/>
        <w:sz w:val="24"/>
        <w:szCs w:val="24"/>
        <w:u w:val="none" w:color="000000"/>
        <w:bdr w:val="none" w:sz="0" w:space="0" w:color="auto"/>
        <w:shd w:val="clear" w:color="auto" w:fill="auto"/>
        <w:vertAlign w:val="baseline"/>
      </w:rPr>
    </w:lvl>
    <w:lvl w:ilvl="5" w:tplc="22EE49D2">
      <w:start w:val="1"/>
      <w:numFmt w:val="lowerRoman"/>
      <w:lvlText w:val="%6"/>
      <w:lvlJc w:val="left"/>
      <w:pPr>
        <w:ind w:left="3960"/>
      </w:pPr>
      <w:rPr>
        <w:rFonts w:ascii="BundesSans Office" w:eastAsia="BundesSans Office" w:hAnsi="BundesSans Office" w:cs="BundesSans Office"/>
        <w:b w:val="0"/>
        <w:i w:val="0"/>
        <w:strike w:val="0"/>
        <w:dstrike w:val="0"/>
        <w:color w:val="000000"/>
        <w:sz w:val="24"/>
        <w:szCs w:val="24"/>
        <w:u w:val="none" w:color="000000"/>
        <w:bdr w:val="none" w:sz="0" w:space="0" w:color="auto"/>
        <w:shd w:val="clear" w:color="auto" w:fill="auto"/>
        <w:vertAlign w:val="baseline"/>
      </w:rPr>
    </w:lvl>
    <w:lvl w:ilvl="6" w:tplc="4A7A84D4">
      <w:start w:val="1"/>
      <w:numFmt w:val="decimal"/>
      <w:lvlText w:val="%7"/>
      <w:lvlJc w:val="left"/>
      <w:pPr>
        <w:ind w:left="4680"/>
      </w:pPr>
      <w:rPr>
        <w:rFonts w:ascii="BundesSans Office" w:eastAsia="BundesSans Office" w:hAnsi="BundesSans Office" w:cs="BundesSans Office"/>
        <w:b w:val="0"/>
        <w:i w:val="0"/>
        <w:strike w:val="0"/>
        <w:dstrike w:val="0"/>
        <w:color w:val="000000"/>
        <w:sz w:val="24"/>
        <w:szCs w:val="24"/>
        <w:u w:val="none" w:color="000000"/>
        <w:bdr w:val="none" w:sz="0" w:space="0" w:color="auto"/>
        <w:shd w:val="clear" w:color="auto" w:fill="auto"/>
        <w:vertAlign w:val="baseline"/>
      </w:rPr>
    </w:lvl>
    <w:lvl w:ilvl="7" w:tplc="56E2A9AE">
      <w:start w:val="1"/>
      <w:numFmt w:val="lowerLetter"/>
      <w:lvlText w:val="%8"/>
      <w:lvlJc w:val="left"/>
      <w:pPr>
        <w:ind w:left="5400"/>
      </w:pPr>
      <w:rPr>
        <w:rFonts w:ascii="BundesSans Office" w:eastAsia="BundesSans Office" w:hAnsi="BundesSans Office" w:cs="BundesSans Office"/>
        <w:b w:val="0"/>
        <w:i w:val="0"/>
        <w:strike w:val="0"/>
        <w:dstrike w:val="0"/>
        <w:color w:val="000000"/>
        <w:sz w:val="24"/>
        <w:szCs w:val="24"/>
        <w:u w:val="none" w:color="000000"/>
        <w:bdr w:val="none" w:sz="0" w:space="0" w:color="auto"/>
        <w:shd w:val="clear" w:color="auto" w:fill="auto"/>
        <w:vertAlign w:val="baseline"/>
      </w:rPr>
    </w:lvl>
    <w:lvl w:ilvl="8" w:tplc="2912FE1A">
      <w:start w:val="1"/>
      <w:numFmt w:val="lowerRoman"/>
      <w:lvlText w:val="%9"/>
      <w:lvlJc w:val="left"/>
      <w:pPr>
        <w:ind w:left="6120"/>
      </w:pPr>
      <w:rPr>
        <w:rFonts w:ascii="BundesSans Office" w:eastAsia="BundesSans Office" w:hAnsi="BundesSans Office" w:cs="BundesSans Office"/>
        <w:b w:val="0"/>
        <w:i w:val="0"/>
        <w:strike w:val="0"/>
        <w:dstrike w:val="0"/>
        <w:color w:val="000000"/>
        <w:sz w:val="24"/>
        <w:szCs w:val="24"/>
        <w:u w:val="none" w:color="000000"/>
        <w:bdr w:val="none" w:sz="0" w:space="0" w:color="auto"/>
        <w:shd w:val="clear" w:color="auto" w:fill="auto"/>
        <w:vertAlign w:val="baseline"/>
      </w:rPr>
    </w:lvl>
  </w:abstractNum>
  <w:abstractNum w:abstractNumId="35">
    <w:nsid w:val="551719A6"/>
    <w:multiLevelType w:val="hybridMultilevel"/>
    <w:tmpl w:val="4DC6079A"/>
    <w:lvl w:ilvl="0" w:tplc="F71EE660">
      <w:start w:val="1"/>
      <w:numFmt w:val="decimal"/>
      <w:lvlText w:val="%1."/>
      <w:lvlJc w:val="left"/>
      <w:pPr>
        <w:ind w:left="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74683058">
      <w:start w:val="1"/>
      <w:numFmt w:val="lowerLetter"/>
      <w:lvlText w:val="%2"/>
      <w:lvlJc w:val="left"/>
      <w:pPr>
        <w:ind w:left="11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02108A86">
      <w:start w:val="1"/>
      <w:numFmt w:val="lowerRoman"/>
      <w:lvlText w:val="%3"/>
      <w:lvlJc w:val="left"/>
      <w:pPr>
        <w:ind w:left="18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ABAF604">
      <w:start w:val="1"/>
      <w:numFmt w:val="decimal"/>
      <w:lvlText w:val="%4"/>
      <w:lvlJc w:val="left"/>
      <w:pPr>
        <w:ind w:left="25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4DE947A">
      <w:start w:val="1"/>
      <w:numFmt w:val="lowerLetter"/>
      <w:lvlText w:val="%5"/>
      <w:lvlJc w:val="left"/>
      <w:pPr>
        <w:ind w:left="32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55C9E08">
      <w:start w:val="1"/>
      <w:numFmt w:val="lowerRoman"/>
      <w:lvlText w:val="%6"/>
      <w:lvlJc w:val="left"/>
      <w:pPr>
        <w:ind w:left="40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3BAA4A82">
      <w:start w:val="1"/>
      <w:numFmt w:val="decimal"/>
      <w:lvlText w:val="%7"/>
      <w:lvlJc w:val="left"/>
      <w:pPr>
        <w:ind w:left="47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E8B6286E">
      <w:start w:val="1"/>
      <w:numFmt w:val="lowerLetter"/>
      <w:lvlText w:val="%8"/>
      <w:lvlJc w:val="left"/>
      <w:pPr>
        <w:ind w:left="54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36E352A">
      <w:start w:val="1"/>
      <w:numFmt w:val="lowerRoman"/>
      <w:lvlText w:val="%9"/>
      <w:lvlJc w:val="left"/>
      <w:pPr>
        <w:ind w:left="61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6">
    <w:nsid w:val="590A1B3B"/>
    <w:multiLevelType w:val="hybridMultilevel"/>
    <w:tmpl w:val="AA82BC66"/>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5A1F16F3"/>
    <w:multiLevelType w:val="hybridMultilevel"/>
    <w:tmpl w:val="C57CD7B4"/>
    <w:lvl w:ilvl="0" w:tplc="C43243D2">
      <w:start w:val="1"/>
      <w:numFmt w:val="bullet"/>
      <w:pStyle w:val="StandardEinzug2"/>
      <w:lvlText w:val="-"/>
      <w:lvlJc w:val="left"/>
      <w:pPr>
        <w:ind w:left="720" w:hanging="360"/>
      </w:pPr>
      <w:rPr>
        <w:rFonts w:ascii="Sitka Small" w:hAnsi="Sitka Smal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5D681CDC"/>
    <w:multiLevelType w:val="hybridMultilevel"/>
    <w:tmpl w:val="B1D82A18"/>
    <w:lvl w:ilvl="0" w:tplc="2954F66C">
      <w:start w:val="1"/>
      <w:numFmt w:val="decimal"/>
      <w:lvlText w:val="%1."/>
      <w:lvlJc w:val="left"/>
      <w:pPr>
        <w:ind w:left="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35D83156">
      <w:start w:val="1"/>
      <w:numFmt w:val="lowerLetter"/>
      <w:lvlText w:val="%2"/>
      <w:lvlJc w:val="left"/>
      <w:pPr>
        <w:ind w:left="11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FA588E22">
      <w:start w:val="1"/>
      <w:numFmt w:val="lowerRoman"/>
      <w:lvlText w:val="%3"/>
      <w:lvlJc w:val="left"/>
      <w:pPr>
        <w:ind w:left="18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4A28808">
      <w:start w:val="1"/>
      <w:numFmt w:val="decimal"/>
      <w:lvlText w:val="%4"/>
      <w:lvlJc w:val="left"/>
      <w:pPr>
        <w:ind w:left="25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4D6FF34">
      <w:start w:val="1"/>
      <w:numFmt w:val="lowerLetter"/>
      <w:lvlText w:val="%5"/>
      <w:lvlJc w:val="left"/>
      <w:pPr>
        <w:ind w:left="32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B24DE22">
      <w:start w:val="1"/>
      <w:numFmt w:val="lowerRoman"/>
      <w:lvlText w:val="%6"/>
      <w:lvlJc w:val="left"/>
      <w:pPr>
        <w:ind w:left="40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972F660">
      <w:start w:val="1"/>
      <w:numFmt w:val="decimal"/>
      <w:lvlText w:val="%7"/>
      <w:lvlJc w:val="left"/>
      <w:pPr>
        <w:ind w:left="47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7FCEA062">
      <w:start w:val="1"/>
      <w:numFmt w:val="lowerLetter"/>
      <w:lvlText w:val="%8"/>
      <w:lvlJc w:val="left"/>
      <w:pPr>
        <w:ind w:left="54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39AE53E">
      <w:start w:val="1"/>
      <w:numFmt w:val="lowerRoman"/>
      <w:lvlText w:val="%9"/>
      <w:lvlJc w:val="left"/>
      <w:pPr>
        <w:ind w:left="61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9">
    <w:nsid w:val="63E934D1"/>
    <w:multiLevelType w:val="hybridMultilevel"/>
    <w:tmpl w:val="FEAEE7B2"/>
    <w:lvl w:ilvl="0" w:tplc="3A066744">
      <w:start w:val="1"/>
      <w:numFmt w:val="lowerLetter"/>
      <w:lvlText w:val="%1)"/>
      <w:lvlJc w:val="left"/>
      <w:pPr>
        <w:ind w:left="1548"/>
      </w:pPr>
      <w:rPr>
        <w:rFonts w:ascii="BundesSans Office" w:eastAsia="BundesSans Office" w:hAnsi="BundesSans Office" w:cs="BundesSans Office"/>
        <w:b w:val="0"/>
        <w:i w:val="0"/>
        <w:strike w:val="0"/>
        <w:dstrike w:val="0"/>
        <w:color w:val="000000"/>
        <w:sz w:val="24"/>
        <w:szCs w:val="24"/>
        <w:u w:val="none" w:color="000000"/>
        <w:bdr w:val="none" w:sz="0" w:space="0" w:color="auto"/>
        <w:shd w:val="clear" w:color="auto" w:fill="auto"/>
        <w:vertAlign w:val="baseline"/>
      </w:rPr>
    </w:lvl>
    <w:lvl w:ilvl="1" w:tplc="F5682544">
      <w:start w:val="1"/>
      <w:numFmt w:val="lowerLetter"/>
      <w:lvlText w:val="%2"/>
      <w:lvlJc w:val="left"/>
      <w:pPr>
        <w:ind w:left="1080"/>
      </w:pPr>
      <w:rPr>
        <w:rFonts w:ascii="BundesSans Office" w:eastAsia="BundesSans Office" w:hAnsi="BundesSans Office" w:cs="BundesSans Office"/>
        <w:b w:val="0"/>
        <w:i w:val="0"/>
        <w:strike w:val="0"/>
        <w:dstrike w:val="0"/>
        <w:color w:val="000000"/>
        <w:sz w:val="24"/>
        <w:szCs w:val="24"/>
        <w:u w:val="none" w:color="000000"/>
        <w:bdr w:val="none" w:sz="0" w:space="0" w:color="auto"/>
        <w:shd w:val="clear" w:color="auto" w:fill="auto"/>
        <w:vertAlign w:val="baseline"/>
      </w:rPr>
    </w:lvl>
    <w:lvl w:ilvl="2" w:tplc="08D2D5B6">
      <w:start w:val="1"/>
      <w:numFmt w:val="lowerRoman"/>
      <w:lvlText w:val="%3"/>
      <w:lvlJc w:val="left"/>
      <w:pPr>
        <w:ind w:left="1800"/>
      </w:pPr>
      <w:rPr>
        <w:rFonts w:ascii="BundesSans Office" w:eastAsia="BundesSans Office" w:hAnsi="BundesSans Office" w:cs="BundesSans Office"/>
        <w:b w:val="0"/>
        <w:i w:val="0"/>
        <w:strike w:val="0"/>
        <w:dstrike w:val="0"/>
        <w:color w:val="000000"/>
        <w:sz w:val="24"/>
        <w:szCs w:val="24"/>
        <w:u w:val="none" w:color="000000"/>
        <w:bdr w:val="none" w:sz="0" w:space="0" w:color="auto"/>
        <w:shd w:val="clear" w:color="auto" w:fill="auto"/>
        <w:vertAlign w:val="baseline"/>
      </w:rPr>
    </w:lvl>
    <w:lvl w:ilvl="3" w:tplc="4078B012">
      <w:start w:val="1"/>
      <w:numFmt w:val="decimal"/>
      <w:lvlText w:val="%4"/>
      <w:lvlJc w:val="left"/>
      <w:pPr>
        <w:ind w:left="2520"/>
      </w:pPr>
      <w:rPr>
        <w:rFonts w:ascii="BundesSans Office" w:eastAsia="BundesSans Office" w:hAnsi="BundesSans Office" w:cs="BundesSans Office"/>
        <w:b w:val="0"/>
        <w:i w:val="0"/>
        <w:strike w:val="0"/>
        <w:dstrike w:val="0"/>
        <w:color w:val="000000"/>
        <w:sz w:val="24"/>
        <w:szCs w:val="24"/>
        <w:u w:val="none" w:color="000000"/>
        <w:bdr w:val="none" w:sz="0" w:space="0" w:color="auto"/>
        <w:shd w:val="clear" w:color="auto" w:fill="auto"/>
        <w:vertAlign w:val="baseline"/>
      </w:rPr>
    </w:lvl>
    <w:lvl w:ilvl="4" w:tplc="1EDEA896">
      <w:start w:val="1"/>
      <w:numFmt w:val="lowerLetter"/>
      <w:lvlText w:val="%5"/>
      <w:lvlJc w:val="left"/>
      <w:pPr>
        <w:ind w:left="3240"/>
      </w:pPr>
      <w:rPr>
        <w:rFonts w:ascii="BundesSans Office" w:eastAsia="BundesSans Office" w:hAnsi="BundesSans Office" w:cs="BundesSans Office"/>
        <w:b w:val="0"/>
        <w:i w:val="0"/>
        <w:strike w:val="0"/>
        <w:dstrike w:val="0"/>
        <w:color w:val="000000"/>
        <w:sz w:val="24"/>
        <w:szCs w:val="24"/>
        <w:u w:val="none" w:color="000000"/>
        <w:bdr w:val="none" w:sz="0" w:space="0" w:color="auto"/>
        <w:shd w:val="clear" w:color="auto" w:fill="auto"/>
        <w:vertAlign w:val="baseline"/>
      </w:rPr>
    </w:lvl>
    <w:lvl w:ilvl="5" w:tplc="FDA08ED4">
      <w:start w:val="1"/>
      <w:numFmt w:val="lowerRoman"/>
      <w:lvlText w:val="%6"/>
      <w:lvlJc w:val="left"/>
      <w:pPr>
        <w:ind w:left="3960"/>
      </w:pPr>
      <w:rPr>
        <w:rFonts w:ascii="BundesSans Office" w:eastAsia="BundesSans Office" w:hAnsi="BundesSans Office" w:cs="BundesSans Office"/>
        <w:b w:val="0"/>
        <w:i w:val="0"/>
        <w:strike w:val="0"/>
        <w:dstrike w:val="0"/>
        <w:color w:val="000000"/>
        <w:sz w:val="24"/>
        <w:szCs w:val="24"/>
        <w:u w:val="none" w:color="000000"/>
        <w:bdr w:val="none" w:sz="0" w:space="0" w:color="auto"/>
        <w:shd w:val="clear" w:color="auto" w:fill="auto"/>
        <w:vertAlign w:val="baseline"/>
      </w:rPr>
    </w:lvl>
    <w:lvl w:ilvl="6" w:tplc="C6A2F154">
      <w:start w:val="1"/>
      <w:numFmt w:val="decimal"/>
      <w:lvlText w:val="%7"/>
      <w:lvlJc w:val="left"/>
      <w:pPr>
        <w:ind w:left="4680"/>
      </w:pPr>
      <w:rPr>
        <w:rFonts w:ascii="BundesSans Office" w:eastAsia="BundesSans Office" w:hAnsi="BundesSans Office" w:cs="BundesSans Office"/>
        <w:b w:val="0"/>
        <w:i w:val="0"/>
        <w:strike w:val="0"/>
        <w:dstrike w:val="0"/>
        <w:color w:val="000000"/>
        <w:sz w:val="24"/>
        <w:szCs w:val="24"/>
        <w:u w:val="none" w:color="000000"/>
        <w:bdr w:val="none" w:sz="0" w:space="0" w:color="auto"/>
        <w:shd w:val="clear" w:color="auto" w:fill="auto"/>
        <w:vertAlign w:val="baseline"/>
      </w:rPr>
    </w:lvl>
    <w:lvl w:ilvl="7" w:tplc="E18E9F36">
      <w:start w:val="1"/>
      <w:numFmt w:val="lowerLetter"/>
      <w:lvlText w:val="%8"/>
      <w:lvlJc w:val="left"/>
      <w:pPr>
        <w:ind w:left="5400"/>
      </w:pPr>
      <w:rPr>
        <w:rFonts w:ascii="BundesSans Office" w:eastAsia="BundesSans Office" w:hAnsi="BundesSans Office" w:cs="BundesSans Office"/>
        <w:b w:val="0"/>
        <w:i w:val="0"/>
        <w:strike w:val="0"/>
        <w:dstrike w:val="0"/>
        <w:color w:val="000000"/>
        <w:sz w:val="24"/>
        <w:szCs w:val="24"/>
        <w:u w:val="none" w:color="000000"/>
        <w:bdr w:val="none" w:sz="0" w:space="0" w:color="auto"/>
        <w:shd w:val="clear" w:color="auto" w:fill="auto"/>
        <w:vertAlign w:val="baseline"/>
      </w:rPr>
    </w:lvl>
    <w:lvl w:ilvl="8" w:tplc="5FFCC564">
      <w:start w:val="1"/>
      <w:numFmt w:val="lowerRoman"/>
      <w:lvlText w:val="%9"/>
      <w:lvlJc w:val="left"/>
      <w:pPr>
        <w:ind w:left="6120"/>
      </w:pPr>
      <w:rPr>
        <w:rFonts w:ascii="BundesSans Office" w:eastAsia="BundesSans Office" w:hAnsi="BundesSans Office" w:cs="BundesSans Office"/>
        <w:b w:val="0"/>
        <w:i w:val="0"/>
        <w:strike w:val="0"/>
        <w:dstrike w:val="0"/>
        <w:color w:val="000000"/>
        <w:sz w:val="24"/>
        <w:szCs w:val="24"/>
        <w:u w:val="none" w:color="000000"/>
        <w:bdr w:val="none" w:sz="0" w:space="0" w:color="auto"/>
        <w:shd w:val="clear" w:color="auto" w:fill="auto"/>
        <w:vertAlign w:val="baseline"/>
      </w:rPr>
    </w:lvl>
  </w:abstractNum>
  <w:abstractNum w:abstractNumId="40">
    <w:nsid w:val="67212305"/>
    <w:multiLevelType w:val="hybridMultilevel"/>
    <w:tmpl w:val="7AE65188"/>
    <w:lvl w:ilvl="0" w:tplc="85B87EF4">
      <w:start w:val="1"/>
      <w:numFmt w:val="decimal"/>
      <w:lvlText w:val="%1."/>
      <w:lvlJc w:val="left"/>
      <w:pPr>
        <w:ind w:left="10" w:firstLine="0"/>
      </w:pPr>
      <w:rPr>
        <w:rFonts w:ascii="Courier New" w:eastAsia="Courier New" w:hAnsi="Courier New" w:cs="Courier New" w:hint="default"/>
        <w:b w:val="0"/>
        <w:i w:val="0"/>
        <w:strike w:val="0"/>
        <w:dstrike w:val="0"/>
        <w:color w:val="000000"/>
        <w:sz w:val="20"/>
        <w:szCs w:val="20"/>
        <w:u w:val="none" w:color="000000"/>
        <w:vertAlign w:val="baseline"/>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68815F54"/>
    <w:multiLevelType w:val="hybridMultilevel"/>
    <w:tmpl w:val="AE964714"/>
    <w:lvl w:ilvl="0" w:tplc="57C0D9C4">
      <w:start w:val="1"/>
      <w:numFmt w:val="decimal"/>
      <w:lvlText w:val="%1."/>
      <w:lvlJc w:val="left"/>
      <w:pPr>
        <w:ind w:left="600" w:firstLine="0"/>
      </w:pPr>
      <w:rPr>
        <w:rFonts w:ascii="Courier New" w:eastAsia="Courier New" w:hAnsi="Courier New" w:cs="Courier New" w:hint="default"/>
        <w:b w:val="0"/>
        <w:i w:val="0"/>
        <w:strike w:val="0"/>
        <w:dstrike w:val="0"/>
        <w:color w:val="000000"/>
        <w:sz w:val="20"/>
        <w:szCs w:val="20"/>
        <w:u w:val="none" w:color="0000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6B0450BF"/>
    <w:multiLevelType w:val="hybridMultilevel"/>
    <w:tmpl w:val="D4AC7F10"/>
    <w:lvl w:ilvl="0" w:tplc="FB823F30">
      <w:start w:val="1"/>
      <w:numFmt w:val="decimal"/>
      <w:lvlText w:val="%1."/>
      <w:lvlJc w:val="left"/>
      <w:pPr>
        <w:ind w:left="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904AE0C4">
      <w:start w:val="1"/>
      <w:numFmt w:val="lowerLetter"/>
      <w:lvlText w:val="%2)"/>
      <w:lvlJc w:val="left"/>
      <w:pPr>
        <w:ind w:left="129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60D8C7AC">
      <w:start w:val="1"/>
      <w:numFmt w:val="lowerRoman"/>
      <w:lvlText w:val="%3"/>
      <w:lvlJc w:val="left"/>
      <w:pPr>
        <w:ind w:left="177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1329F56">
      <w:start w:val="1"/>
      <w:numFmt w:val="decimal"/>
      <w:lvlText w:val="%4"/>
      <w:lvlJc w:val="left"/>
      <w:pPr>
        <w:ind w:left="249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1D34B876">
      <w:start w:val="1"/>
      <w:numFmt w:val="lowerLetter"/>
      <w:lvlText w:val="%5"/>
      <w:lvlJc w:val="left"/>
      <w:pPr>
        <w:ind w:left="321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81A2644">
      <w:start w:val="1"/>
      <w:numFmt w:val="lowerRoman"/>
      <w:lvlText w:val="%6"/>
      <w:lvlJc w:val="left"/>
      <w:pPr>
        <w:ind w:left="393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C92136C">
      <w:start w:val="1"/>
      <w:numFmt w:val="decimal"/>
      <w:lvlText w:val="%7"/>
      <w:lvlJc w:val="left"/>
      <w:pPr>
        <w:ind w:left="465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3901A60">
      <w:start w:val="1"/>
      <w:numFmt w:val="lowerLetter"/>
      <w:lvlText w:val="%8"/>
      <w:lvlJc w:val="left"/>
      <w:pPr>
        <w:ind w:left="537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9487862">
      <w:start w:val="1"/>
      <w:numFmt w:val="lowerRoman"/>
      <w:lvlText w:val="%9"/>
      <w:lvlJc w:val="left"/>
      <w:pPr>
        <w:ind w:left="609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3">
    <w:nsid w:val="6CD446AB"/>
    <w:multiLevelType w:val="hybridMultilevel"/>
    <w:tmpl w:val="C0E6B452"/>
    <w:lvl w:ilvl="0" w:tplc="4808D57E">
      <w:start w:val="1"/>
      <w:numFmt w:val="decimal"/>
      <w:lvlText w:val="%1."/>
      <w:lvlJc w:val="left"/>
      <w:pPr>
        <w:ind w:left="600" w:firstLine="0"/>
      </w:pPr>
      <w:rPr>
        <w:rFonts w:ascii="Courier New" w:eastAsia="Courier New" w:hAnsi="Courier New" w:cs="Courier New" w:hint="default"/>
        <w:b w:val="0"/>
        <w:i w:val="0"/>
        <w:strike w:val="0"/>
        <w:dstrike w:val="0"/>
        <w:color w:val="000000"/>
        <w:sz w:val="20"/>
        <w:szCs w:val="20"/>
        <w:u w:val="none" w:color="0000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nsid w:val="6E3714CD"/>
    <w:multiLevelType w:val="hybridMultilevel"/>
    <w:tmpl w:val="862CC416"/>
    <w:lvl w:ilvl="0" w:tplc="2B4A1860">
      <w:start w:val="1"/>
      <w:numFmt w:val="decimal"/>
      <w:lvlText w:val="%1."/>
      <w:lvlJc w:val="left"/>
      <w:pPr>
        <w:ind w:left="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74264C70">
      <w:start w:val="1"/>
      <w:numFmt w:val="lowerLetter"/>
      <w:lvlText w:val="%2"/>
      <w:lvlJc w:val="left"/>
      <w:pPr>
        <w:ind w:left="11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E5FC7D1C">
      <w:start w:val="1"/>
      <w:numFmt w:val="lowerRoman"/>
      <w:lvlText w:val="%3"/>
      <w:lvlJc w:val="left"/>
      <w:pPr>
        <w:ind w:left="18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220C85F2">
      <w:start w:val="1"/>
      <w:numFmt w:val="decimal"/>
      <w:lvlText w:val="%4"/>
      <w:lvlJc w:val="left"/>
      <w:pPr>
        <w:ind w:left="25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07A5A46">
      <w:start w:val="1"/>
      <w:numFmt w:val="lowerLetter"/>
      <w:lvlText w:val="%5"/>
      <w:lvlJc w:val="left"/>
      <w:pPr>
        <w:ind w:left="32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704D3E4">
      <w:start w:val="1"/>
      <w:numFmt w:val="lowerRoman"/>
      <w:lvlText w:val="%6"/>
      <w:lvlJc w:val="left"/>
      <w:pPr>
        <w:ind w:left="40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6C7431D6">
      <w:start w:val="1"/>
      <w:numFmt w:val="decimal"/>
      <w:lvlText w:val="%7"/>
      <w:lvlJc w:val="left"/>
      <w:pPr>
        <w:ind w:left="47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8041854">
      <w:start w:val="1"/>
      <w:numFmt w:val="lowerLetter"/>
      <w:lvlText w:val="%8"/>
      <w:lvlJc w:val="left"/>
      <w:pPr>
        <w:ind w:left="54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30A8420">
      <w:start w:val="1"/>
      <w:numFmt w:val="lowerRoman"/>
      <w:lvlText w:val="%9"/>
      <w:lvlJc w:val="left"/>
      <w:pPr>
        <w:ind w:left="61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5">
    <w:nsid w:val="757C676C"/>
    <w:multiLevelType w:val="hybridMultilevel"/>
    <w:tmpl w:val="04BE348A"/>
    <w:lvl w:ilvl="0" w:tplc="21703DF6">
      <w:start w:val="1"/>
      <w:numFmt w:val="decimal"/>
      <w:lvlText w:val="%1."/>
      <w:lvlJc w:val="left"/>
      <w:pPr>
        <w:ind w:left="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83664CC4">
      <w:start w:val="1"/>
      <w:numFmt w:val="lowerLetter"/>
      <w:lvlText w:val="%2"/>
      <w:lvlJc w:val="left"/>
      <w:pPr>
        <w:ind w:left="11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39C61DE">
      <w:start w:val="1"/>
      <w:numFmt w:val="lowerRoman"/>
      <w:lvlText w:val="%3"/>
      <w:lvlJc w:val="left"/>
      <w:pPr>
        <w:ind w:left="18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77035F0">
      <w:start w:val="1"/>
      <w:numFmt w:val="decimal"/>
      <w:lvlText w:val="%4"/>
      <w:lvlJc w:val="left"/>
      <w:pPr>
        <w:ind w:left="25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BB7ACA46">
      <w:start w:val="1"/>
      <w:numFmt w:val="lowerLetter"/>
      <w:lvlText w:val="%5"/>
      <w:lvlJc w:val="left"/>
      <w:pPr>
        <w:ind w:left="32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97341E76">
      <w:start w:val="1"/>
      <w:numFmt w:val="lowerRoman"/>
      <w:lvlText w:val="%6"/>
      <w:lvlJc w:val="left"/>
      <w:pPr>
        <w:ind w:left="40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0822772E">
      <w:start w:val="1"/>
      <w:numFmt w:val="decimal"/>
      <w:lvlText w:val="%7"/>
      <w:lvlJc w:val="left"/>
      <w:pPr>
        <w:ind w:left="47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634EBC6">
      <w:start w:val="1"/>
      <w:numFmt w:val="lowerLetter"/>
      <w:lvlText w:val="%8"/>
      <w:lvlJc w:val="left"/>
      <w:pPr>
        <w:ind w:left="54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838C3EE">
      <w:start w:val="1"/>
      <w:numFmt w:val="lowerRoman"/>
      <w:lvlText w:val="%9"/>
      <w:lvlJc w:val="left"/>
      <w:pPr>
        <w:ind w:left="61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6">
    <w:nsid w:val="778B6037"/>
    <w:multiLevelType w:val="hybridMultilevel"/>
    <w:tmpl w:val="DECCF1F4"/>
    <w:lvl w:ilvl="0" w:tplc="4B80FECC">
      <w:start w:val="1"/>
      <w:numFmt w:val="bullet"/>
      <w:lvlText w:val="−"/>
      <w:lvlJc w:val="left"/>
      <w:pPr>
        <w:ind w:left="720" w:hanging="360"/>
      </w:pPr>
      <w:rPr>
        <w:rFonts w:ascii="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nsid w:val="79AC12D4"/>
    <w:multiLevelType w:val="hybridMultilevel"/>
    <w:tmpl w:val="F63E3D3E"/>
    <w:lvl w:ilvl="0" w:tplc="E62243DC">
      <w:start w:val="1"/>
      <w:numFmt w:val="decimal"/>
      <w:lvlText w:val="%1."/>
      <w:lvlJc w:val="left"/>
      <w:pPr>
        <w:ind w:left="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CE2016A0">
      <w:start w:val="1"/>
      <w:numFmt w:val="lowerLetter"/>
      <w:lvlText w:val="%2"/>
      <w:lvlJc w:val="left"/>
      <w:pPr>
        <w:ind w:left="11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F848E0E">
      <w:start w:val="1"/>
      <w:numFmt w:val="lowerRoman"/>
      <w:lvlText w:val="%3"/>
      <w:lvlJc w:val="left"/>
      <w:pPr>
        <w:ind w:left="18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2C807762">
      <w:start w:val="1"/>
      <w:numFmt w:val="decimal"/>
      <w:lvlText w:val="%4"/>
      <w:lvlJc w:val="left"/>
      <w:pPr>
        <w:ind w:left="25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7908BE0">
      <w:start w:val="1"/>
      <w:numFmt w:val="lowerLetter"/>
      <w:lvlText w:val="%5"/>
      <w:lvlJc w:val="left"/>
      <w:pPr>
        <w:ind w:left="32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97AC5148">
      <w:start w:val="1"/>
      <w:numFmt w:val="lowerRoman"/>
      <w:lvlText w:val="%6"/>
      <w:lvlJc w:val="left"/>
      <w:pPr>
        <w:ind w:left="40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BBC19FA">
      <w:start w:val="1"/>
      <w:numFmt w:val="decimal"/>
      <w:lvlText w:val="%7"/>
      <w:lvlJc w:val="left"/>
      <w:pPr>
        <w:ind w:left="47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38EAFB8">
      <w:start w:val="1"/>
      <w:numFmt w:val="lowerLetter"/>
      <w:lvlText w:val="%8"/>
      <w:lvlJc w:val="left"/>
      <w:pPr>
        <w:ind w:left="54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F00EACA">
      <w:start w:val="1"/>
      <w:numFmt w:val="lowerRoman"/>
      <w:lvlText w:val="%9"/>
      <w:lvlJc w:val="left"/>
      <w:pPr>
        <w:ind w:left="61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8">
    <w:nsid w:val="7D3B16F2"/>
    <w:multiLevelType w:val="hybridMultilevel"/>
    <w:tmpl w:val="FCE44D4A"/>
    <w:lvl w:ilvl="0" w:tplc="7ADCE948">
      <w:start w:val="1"/>
      <w:numFmt w:val="decimal"/>
      <w:lvlText w:val="%1."/>
      <w:lvlJc w:val="left"/>
      <w:pPr>
        <w:ind w:left="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1FC6EF8">
      <w:start w:val="1"/>
      <w:numFmt w:val="lowerLetter"/>
      <w:lvlText w:val="%2"/>
      <w:lvlJc w:val="left"/>
      <w:pPr>
        <w:ind w:left="11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AD6C15C">
      <w:start w:val="1"/>
      <w:numFmt w:val="lowerRoman"/>
      <w:lvlText w:val="%3"/>
      <w:lvlJc w:val="left"/>
      <w:pPr>
        <w:ind w:left="18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A8CBF70">
      <w:start w:val="1"/>
      <w:numFmt w:val="decimal"/>
      <w:lvlText w:val="%4"/>
      <w:lvlJc w:val="left"/>
      <w:pPr>
        <w:ind w:left="25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D166610">
      <w:start w:val="1"/>
      <w:numFmt w:val="lowerLetter"/>
      <w:lvlText w:val="%5"/>
      <w:lvlJc w:val="left"/>
      <w:pPr>
        <w:ind w:left="32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DAC418B4">
      <w:start w:val="1"/>
      <w:numFmt w:val="lowerRoman"/>
      <w:lvlText w:val="%6"/>
      <w:lvlJc w:val="left"/>
      <w:pPr>
        <w:ind w:left="40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1B0B204">
      <w:start w:val="1"/>
      <w:numFmt w:val="decimal"/>
      <w:lvlText w:val="%7"/>
      <w:lvlJc w:val="left"/>
      <w:pPr>
        <w:ind w:left="47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EA8486D6">
      <w:start w:val="1"/>
      <w:numFmt w:val="lowerLetter"/>
      <w:lvlText w:val="%8"/>
      <w:lvlJc w:val="left"/>
      <w:pPr>
        <w:ind w:left="54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625CE090">
      <w:start w:val="1"/>
      <w:numFmt w:val="lowerRoman"/>
      <w:lvlText w:val="%9"/>
      <w:lvlJc w:val="left"/>
      <w:pPr>
        <w:ind w:left="61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9">
    <w:nsid w:val="7D515447"/>
    <w:multiLevelType w:val="hybridMultilevel"/>
    <w:tmpl w:val="AFE80AC6"/>
    <w:lvl w:ilvl="0" w:tplc="04070019">
      <w:start w:val="1"/>
      <w:numFmt w:val="lowerLetter"/>
      <w:lvlText w:val="%1."/>
      <w:lvlJc w:val="left"/>
      <w:pPr>
        <w:ind w:left="720" w:hanging="360"/>
      </w:pPr>
    </w:lvl>
    <w:lvl w:ilvl="1" w:tplc="85C2C826">
      <w:start w:val="1"/>
      <w:numFmt w:val="lowerLetter"/>
      <w:lvlText w:val="%2)"/>
      <w:lvlJc w:val="left"/>
      <w:pPr>
        <w:ind w:left="1501" w:hanging="421"/>
      </w:pPr>
      <w:rPr>
        <w:rFonts w:hint="default"/>
      </w:rPr>
    </w:lvl>
    <w:lvl w:ilvl="2" w:tplc="BA20DA62">
      <w:start w:val="1"/>
      <w:numFmt w:val="decimal"/>
      <w:lvlText w:val="%3."/>
      <w:lvlJc w:val="left"/>
      <w:pPr>
        <w:ind w:left="2401" w:hanging="421"/>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lvlOverride w:ilvl="0">
      <w:startOverride w:val="1"/>
    </w:lvlOverride>
  </w:num>
  <w:num w:numId="2">
    <w:abstractNumId w:val="27"/>
  </w:num>
  <w:num w:numId="3">
    <w:abstractNumId w:val="0"/>
  </w:num>
  <w:num w:numId="4">
    <w:abstractNumId w:val="2"/>
  </w:num>
  <w:num w:numId="5">
    <w:abstractNumId w:val="28"/>
  </w:num>
  <w:num w:numId="6">
    <w:abstractNumId w:val="37"/>
  </w:num>
  <w:num w:numId="7">
    <w:abstractNumId w:val="26"/>
  </w:num>
  <w:num w:numId="8">
    <w:abstractNumId w:val="29"/>
  </w:num>
  <w:num w:numId="9">
    <w:abstractNumId w:val="46"/>
  </w:num>
  <w:num w:numId="10">
    <w:abstractNumId w:val="49"/>
  </w:num>
  <w:num w:numId="11">
    <w:abstractNumId w:val="32"/>
  </w:num>
  <w:num w:numId="12">
    <w:abstractNumId w:val="36"/>
  </w:num>
  <w:num w:numId="13">
    <w:abstractNumId w:val="9"/>
  </w:num>
  <w:num w:numId="14">
    <w:abstractNumId w:val="8"/>
  </w:num>
  <w:num w:numId="15">
    <w:abstractNumId w:val="22"/>
  </w:num>
  <w:num w:numId="16">
    <w:abstractNumId w:val="30"/>
  </w:num>
  <w:num w:numId="17">
    <w:abstractNumId w:val="21"/>
  </w:num>
  <w:num w:numId="18">
    <w:abstractNumId w:val="15"/>
  </w:num>
  <w:num w:numId="19">
    <w:abstractNumId w:val="7"/>
  </w:num>
  <w:num w:numId="20">
    <w:abstractNumId w:val="1"/>
  </w:num>
  <w:num w:numId="21">
    <w:abstractNumId w:val="23"/>
  </w:num>
  <w:num w:numId="22">
    <w:abstractNumId w:val="35"/>
  </w:num>
  <w:num w:numId="23">
    <w:abstractNumId w:val="31"/>
  </w:num>
  <w:num w:numId="24">
    <w:abstractNumId w:val="42"/>
  </w:num>
  <w:num w:numId="25">
    <w:abstractNumId w:val="38"/>
  </w:num>
  <w:num w:numId="26">
    <w:abstractNumId w:val="47"/>
  </w:num>
  <w:num w:numId="27">
    <w:abstractNumId w:val="13"/>
  </w:num>
  <w:num w:numId="28">
    <w:abstractNumId w:val="33"/>
  </w:num>
  <w:num w:numId="29">
    <w:abstractNumId w:val="12"/>
  </w:num>
  <w:num w:numId="30">
    <w:abstractNumId w:val="20"/>
  </w:num>
  <w:num w:numId="31">
    <w:abstractNumId w:val="19"/>
  </w:num>
  <w:num w:numId="32">
    <w:abstractNumId w:val="6"/>
  </w:num>
  <w:num w:numId="33">
    <w:abstractNumId w:val="18"/>
  </w:num>
  <w:num w:numId="34">
    <w:abstractNumId w:val="48"/>
  </w:num>
  <w:num w:numId="35">
    <w:abstractNumId w:val="3"/>
  </w:num>
  <w:num w:numId="36">
    <w:abstractNumId w:val="25"/>
  </w:num>
  <w:num w:numId="37">
    <w:abstractNumId w:val="16"/>
  </w:num>
  <w:num w:numId="38">
    <w:abstractNumId w:val="17"/>
  </w:num>
  <w:num w:numId="39">
    <w:abstractNumId w:val="40"/>
  </w:num>
  <w:num w:numId="40">
    <w:abstractNumId w:val="14"/>
  </w:num>
  <w:num w:numId="41">
    <w:abstractNumId w:val="41"/>
  </w:num>
  <w:num w:numId="42">
    <w:abstractNumId w:val="43"/>
  </w:num>
  <w:num w:numId="43">
    <w:abstractNumId w:val="44"/>
  </w:num>
  <w:num w:numId="44">
    <w:abstractNumId w:val="45"/>
  </w:num>
  <w:num w:numId="45">
    <w:abstractNumId w:val="10"/>
  </w:num>
  <w:num w:numId="46">
    <w:abstractNumId w:val="34"/>
  </w:num>
  <w:num w:numId="47">
    <w:abstractNumId w:val="39"/>
  </w:num>
  <w:num w:numId="48">
    <w:abstractNumId w:val="5"/>
  </w:num>
  <w:num w:numId="49">
    <w:abstractNumId w:val="29"/>
  </w:num>
  <w:num w:numId="50">
    <w:abstractNumId w:val="29"/>
  </w:num>
  <w:num w:numId="51">
    <w:abstractNumId w:val="24"/>
  </w:num>
  <w:num w:numId="52">
    <w:abstractNumId w:val="11"/>
  </w:num>
  <w:num w:numId="53">
    <w:abstractNumId w:val="29"/>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413, ML">
    <w15:presenceInfo w15:providerId="None" w15:userId="413, M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DD9"/>
    <w:rsid w:val="0000291F"/>
    <w:rsid w:val="00003A8D"/>
    <w:rsid w:val="00004295"/>
    <w:rsid w:val="000059A9"/>
    <w:rsid w:val="00005F55"/>
    <w:rsid w:val="000073C5"/>
    <w:rsid w:val="000101F4"/>
    <w:rsid w:val="000118E6"/>
    <w:rsid w:val="0001235F"/>
    <w:rsid w:val="00012AC3"/>
    <w:rsid w:val="00012DB9"/>
    <w:rsid w:val="00013E91"/>
    <w:rsid w:val="00014477"/>
    <w:rsid w:val="000144A2"/>
    <w:rsid w:val="00015C39"/>
    <w:rsid w:val="00016682"/>
    <w:rsid w:val="000176C3"/>
    <w:rsid w:val="000177F2"/>
    <w:rsid w:val="00017E0B"/>
    <w:rsid w:val="00020643"/>
    <w:rsid w:val="000208C2"/>
    <w:rsid w:val="00023BD9"/>
    <w:rsid w:val="00030C00"/>
    <w:rsid w:val="00030D68"/>
    <w:rsid w:val="00032453"/>
    <w:rsid w:val="000353C2"/>
    <w:rsid w:val="00035885"/>
    <w:rsid w:val="00035B63"/>
    <w:rsid w:val="00036B69"/>
    <w:rsid w:val="00036D27"/>
    <w:rsid w:val="00037205"/>
    <w:rsid w:val="00037677"/>
    <w:rsid w:val="000376B3"/>
    <w:rsid w:val="00037C24"/>
    <w:rsid w:val="0004073F"/>
    <w:rsid w:val="00041A25"/>
    <w:rsid w:val="000423A2"/>
    <w:rsid w:val="000436D9"/>
    <w:rsid w:val="00046740"/>
    <w:rsid w:val="00051336"/>
    <w:rsid w:val="00051C83"/>
    <w:rsid w:val="00053213"/>
    <w:rsid w:val="00053395"/>
    <w:rsid w:val="00053458"/>
    <w:rsid w:val="000554FF"/>
    <w:rsid w:val="00060427"/>
    <w:rsid w:val="00060AA5"/>
    <w:rsid w:val="00061755"/>
    <w:rsid w:val="000624CB"/>
    <w:rsid w:val="00062D8E"/>
    <w:rsid w:val="000631F8"/>
    <w:rsid w:val="00063244"/>
    <w:rsid w:val="00064918"/>
    <w:rsid w:val="00064F68"/>
    <w:rsid w:val="00064F77"/>
    <w:rsid w:val="000667DD"/>
    <w:rsid w:val="00067E6D"/>
    <w:rsid w:val="000704E7"/>
    <w:rsid w:val="00070CB3"/>
    <w:rsid w:val="00072DD9"/>
    <w:rsid w:val="000734BB"/>
    <w:rsid w:val="000740A9"/>
    <w:rsid w:val="00074606"/>
    <w:rsid w:val="000747F7"/>
    <w:rsid w:val="00074EA3"/>
    <w:rsid w:val="0007549C"/>
    <w:rsid w:val="000762E4"/>
    <w:rsid w:val="0008227F"/>
    <w:rsid w:val="00083C10"/>
    <w:rsid w:val="0008532A"/>
    <w:rsid w:val="00092C57"/>
    <w:rsid w:val="00092EBF"/>
    <w:rsid w:val="00095BB5"/>
    <w:rsid w:val="00096887"/>
    <w:rsid w:val="00096E11"/>
    <w:rsid w:val="00097697"/>
    <w:rsid w:val="000A0AB4"/>
    <w:rsid w:val="000A0C68"/>
    <w:rsid w:val="000A2CB8"/>
    <w:rsid w:val="000A2E3B"/>
    <w:rsid w:val="000A341A"/>
    <w:rsid w:val="000A38F3"/>
    <w:rsid w:val="000A45E0"/>
    <w:rsid w:val="000A465F"/>
    <w:rsid w:val="000A486E"/>
    <w:rsid w:val="000A4DA7"/>
    <w:rsid w:val="000A55AC"/>
    <w:rsid w:val="000A6572"/>
    <w:rsid w:val="000A688A"/>
    <w:rsid w:val="000A6A40"/>
    <w:rsid w:val="000A7FEB"/>
    <w:rsid w:val="000B13C5"/>
    <w:rsid w:val="000B4D57"/>
    <w:rsid w:val="000B52D0"/>
    <w:rsid w:val="000B698C"/>
    <w:rsid w:val="000B6A26"/>
    <w:rsid w:val="000B7C21"/>
    <w:rsid w:val="000C069C"/>
    <w:rsid w:val="000C0E07"/>
    <w:rsid w:val="000C15C2"/>
    <w:rsid w:val="000C208D"/>
    <w:rsid w:val="000D0257"/>
    <w:rsid w:val="000D05FD"/>
    <w:rsid w:val="000D1B5D"/>
    <w:rsid w:val="000D1F6B"/>
    <w:rsid w:val="000D2BA7"/>
    <w:rsid w:val="000D3DD7"/>
    <w:rsid w:val="000D4039"/>
    <w:rsid w:val="000D423C"/>
    <w:rsid w:val="000D4542"/>
    <w:rsid w:val="000D4FD7"/>
    <w:rsid w:val="000D605F"/>
    <w:rsid w:val="000D6E12"/>
    <w:rsid w:val="000D75F8"/>
    <w:rsid w:val="000E09F8"/>
    <w:rsid w:val="000E1E11"/>
    <w:rsid w:val="000E28D8"/>
    <w:rsid w:val="000E2C24"/>
    <w:rsid w:val="000E3867"/>
    <w:rsid w:val="000E4677"/>
    <w:rsid w:val="000F030C"/>
    <w:rsid w:val="000F1872"/>
    <w:rsid w:val="000F207D"/>
    <w:rsid w:val="000F2E1E"/>
    <w:rsid w:val="000F356A"/>
    <w:rsid w:val="000F4B50"/>
    <w:rsid w:val="000F4B60"/>
    <w:rsid w:val="000F4C68"/>
    <w:rsid w:val="000F4F8D"/>
    <w:rsid w:val="000F73AA"/>
    <w:rsid w:val="000F7CAC"/>
    <w:rsid w:val="00102204"/>
    <w:rsid w:val="00103FD9"/>
    <w:rsid w:val="001040A6"/>
    <w:rsid w:val="00104372"/>
    <w:rsid w:val="001052B4"/>
    <w:rsid w:val="001059F1"/>
    <w:rsid w:val="00105FB0"/>
    <w:rsid w:val="00107A31"/>
    <w:rsid w:val="00110291"/>
    <w:rsid w:val="00110EB8"/>
    <w:rsid w:val="001115CC"/>
    <w:rsid w:val="00111EF0"/>
    <w:rsid w:val="00112410"/>
    <w:rsid w:val="0011334C"/>
    <w:rsid w:val="00114AF7"/>
    <w:rsid w:val="0011636F"/>
    <w:rsid w:val="001173E3"/>
    <w:rsid w:val="00117E92"/>
    <w:rsid w:val="00121B11"/>
    <w:rsid w:val="001224A8"/>
    <w:rsid w:val="00123E13"/>
    <w:rsid w:val="0012479E"/>
    <w:rsid w:val="001250C2"/>
    <w:rsid w:val="00125531"/>
    <w:rsid w:val="00127F9D"/>
    <w:rsid w:val="0013189A"/>
    <w:rsid w:val="0013194E"/>
    <w:rsid w:val="00133BE4"/>
    <w:rsid w:val="00133D95"/>
    <w:rsid w:val="0013534E"/>
    <w:rsid w:val="00135889"/>
    <w:rsid w:val="00136252"/>
    <w:rsid w:val="00136C5C"/>
    <w:rsid w:val="00140FD1"/>
    <w:rsid w:val="00141489"/>
    <w:rsid w:val="0014268B"/>
    <w:rsid w:val="00143B7B"/>
    <w:rsid w:val="00143FA2"/>
    <w:rsid w:val="00144479"/>
    <w:rsid w:val="00145BD6"/>
    <w:rsid w:val="00147336"/>
    <w:rsid w:val="00151B43"/>
    <w:rsid w:val="00152723"/>
    <w:rsid w:val="00152B97"/>
    <w:rsid w:val="001547F0"/>
    <w:rsid w:val="001559D5"/>
    <w:rsid w:val="0015709E"/>
    <w:rsid w:val="00160184"/>
    <w:rsid w:val="001601B1"/>
    <w:rsid w:val="00160306"/>
    <w:rsid w:val="00160543"/>
    <w:rsid w:val="0016242A"/>
    <w:rsid w:val="00162632"/>
    <w:rsid w:val="00167936"/>
    <w:rsid w:val="0017024A"/>
    <w:rsid w:val="00170497"/>
    <w:rsid w:val="00170A08"/>
    <w:rsid w:val="00172AD7"/>
    <w:rsid w:val="001739D4"/>
    <w:rsid w:val="00173BB5"/>
    <w:rsid w:val="00174691"/>
    <w:rsid w:val="001802BF"/>
    <w:rsid w:val="0018171E"/>
    <w:rsid w:val="00182856"/>
    <w:rsid w:val="00183139"/>
    <w:rsid w:val="001838F6"/>
    <w:rsid w:val="00184B4C"/>
    <w:rsid w:val="001934B9"/>
    <w:rsid w:val="0019357C"/>
    <w:rsid w:val="00193788"/>
    <w:rsid w:val="0019522E"/>
    <w:rsid w:val="001969BE"/>
    <w:rsid w:val="00197CC8"/>
    <w:rsid w:val="001A0473"/>
    <w:rsid w:val="001A1C79"/>
    <w:rsid w:val="001A1DFD"/>
    <w:rsid w:val="001A29F3"/>
    <w:rsid w:val="001A45FF"/>
    <w:rsid w:val="001A6A23"/>
    <w:rsid w:val="001A7C97"/>
    <w:rsid w:val="001B08F4"/>
    <w:rsid w:val="001B1959"/>
    <w:rsid w:val="001B2305"/>
    <w:rsid w:val="001B5767"/>
    <w:rsid w:val="001B69BA"/>
    <w:rsid w:val="001B6F84"/>
    <w:rsid w:val="001B72CD"/>
    <w:rsid w:val="001C008A"/>
    <w:rsid w:val="001C0160"/>
    <w:rsid w:val="001C1B29"/>
    <w:rsid w:val="001C2B08"/>
    <w:rsid w:val="001C300F"/>
    <w:rsid w:val="001C31B8"/>
    <w:rsid w:val="001C38E8"/>
    <w:rsid w:val="001C3B25"/>
    <w:rsid w:val="001C429F"/>
    <w:rsid w:val="001C44BF"/>
    <w:rsid w:val="001C53C7"/>
    <w:rsid w:val="001C5869"/>
    <w:rsid w:val="001D0D61"/>
    <w:rsid w:val="001D17A2"/>
    <w:rsid w:val="001D463D"/>
    <w:rsid w:val="001D4CAF"/>
    <w:rsid w:val="001D50C3"/>
    <w:rsid w:val="001D706B"/>
    <w:rsid w:val="001E0ED3"/>
    <w:rsid w:val="001E24F0"/>
    <w:rsid w:val="001E4538"/>
    <w:rsid w:val="001E5040"/>
    <w:rsid w:val="001E69DB"/>
    <w:rsid w:val="001F1266"/>
    <w:rsid w:val="001F14C7"/>
    <w:rsid w:val="001F2AD2"/>
    <w:rsid w:val="001F2D82"/>
    <w:rsid w:val="001F32C7"/>
    <w:rsid w:val="001F45C8"/>
    <w:rsid w:val="001F5729"/>
    <w:rsid w:val="001F5D36"/>
    <w:rsid w:val="001F63DF"/>
    <w:rsid w:val="001F6C6F"/>
    <w:rsid w:val="002030D4"/>
    <w:rsid w:val="00204683"/>
    <w:rsid w:val="0020469A"/>
    <w:rsid w:val="00204B06"/>
    <w:rsid w:val="00204E5E"/>
    <w:rsid w:val="00205287"/>
    <w:rsid w:val="00206595"/>
    <w:rsid w:val="002065CB"/>
    <w:rsid w:val="00206900"/>
    <w:rsid w:val="002071DF"/>
    <w:rsid w:val="002072AB"/>
    <w:rsid w:val="00207F34"/>
    <w:rsid w:val="0021107B"/>
    <w:rsid w:val="00211C43"/>
    <w:rsid w:val="00212BA4"/>
    <w:rsid w:val="002131E6"/>
    <w:rsid w:val="00213E6C"/>
    <w:rsid w:val="002143ED"/>
    <w:rsid w:val="00214954"/>
    <w:rsid w:val="00214B04"/>
    <w:rsid w:val="0021567A"/>
    <w:rsid w:val="00216454"/>
    <w:rsid w:val="00217797"/>
    <w:rsid w:val="00220E45"/>
    <w:rsid w:val="002218A7"/>
    <w:rsid w:val="00222121"/>
    <w:rsid w:val="0022220E"/>
    <w:rsid w:val="00222AEA"/>
    <w:rsid w:val="0022463D"/>
    <w:rsid w:val="00224D7E"/>
    <w:rsid w:val="002252E9"/>
    <w:rsid w:val="00225FFF"/>
    <w:rsid w:val="002303FE"/>
    <w:rsid w:val="002309B6"/>
    <w:rsid w:val="00230C16"/>
    <w:rsid w:val="00235785"/>
    <w:rsid w:val="00236264"/>
    <w:rsid w:val="00237137"/>
    <w:rsid w:val="00241150"/>
    <w:rsid w:val="00241CC5"/>
    <w:rsid w:val="00242BE3"/>
    <w:rsid w:val="002431D5"/>
    <w:rsid w:val="002431F5"/>
    <w:rsid w:val="00244822"/>
    <w:rsid w:val="00244A05"/>
    <w:rsid w:val="00246C1A"/>
    <w:rsid w:val="00252BFC"/>
    <w:rsid w:val="0025317A"/>
    <w:rsid w:val="002533B9"/>
    <w:rsid w:val="00257877"/>
    <w:rsid w:val="00260719"/>
    <w:rsid w:val="00261B3F"/>
    <w:rsid w:val="00262910"/>
    <w:rsid w:val="00263128"/>
    <w:rsid w:val="00263598"/>
    <w:rsid w:val="002654AD"/>
    <w:rsid w:val="00266273"/>
    <w:rsid w:val="002668EE"/>
    <w:rsid w:val="00266A65"/>
    <w:rsid w:val="002717C4"/>
    <w:rsid w:val="00271C83"/>
    <w:rsid w:val="00272167"/>
    <w:rsid w:val="0027271E"/>
    <w:rsid w:val="00273502"/>
    <w:rsid w:val="00273638"/>
    <w:rsid w:val="00274577"/>
    <w:rsid w:val="00274961"/>
    <w:rsid w:val="00275C60"/>
    <w:rsid w:val="002761B0"/>
    <w:rsid w:val="00276502"/>
    <w:rsid w:val="00276858"/>
    <w:rsid w:val="0027708A"/>
    <w:rsid w:val="00277313"/>
    <w:rsid w:val="00280697"/>
    <w:rsid w:val="002812CB"/>
    <w:rsid w:val="00281D3F"/>
    <w:rsid w:val="00283216"/>
    <w:rsid w:val="00284E46"/>
    <w:rsid w:val="00284F16"/>
    <w:rsid w:val="002854A6"/>
    <w:rsid w:val="0028636C"/>
    <w:rsid w:val="00287BB1"/>
    <w:rsid w:val="002910A8"/>
    <w:rsid w:val="00291BC7"/>
    <w:rsid w:val="00292178"/>
    <w:rsid w:val="00293103"/>
    <w:rsid w:val="0029344B"/>
    <w:rsid w:val="00294783"/>
    <w:rsid w:val="0029628D"/>
    <w:rsid w:val="002965C1"/>
    <w:rsid w:val="002A0C4B"/>
    <w:rsid w:val="002A1428"/>
    <w:rsid w:val="002A2AF2"/>
    <w:rsid w:val="002A3F60"/>
    <w:rsid w:val="002A44EA"/>
    <w:rsid w:val="002A49AE"/>
    <w:rsid w:val="002A5242"/>
    <w:rsid w:val="002A667F"/>
    <w:rsid w:val="002A7DDE"/>
    <w:rsid w:val="002B3DDC"/>
    <w:rsid w:val="002B40F7"/>
    <w:rsid w:val="002B4725"/>
    <w:rsid w:val="002B4C71"/>
    <w:rsid w:val="002B5C23"/>
    <w:rsid w:val="002B65B0"/>
    <w:rsid w:val="002B6711"/>
    <w:rsid w:val="002B7B6C"/>
    <w:rsid w:val="002C0AD8"/>
    <w:rsid w:val="002C22B7"/>
    <w:rsid w:val="002C31F4"/>
    <w:rsid w:val="002C43AB"/>
    <w:rsid w:val="002C54FB"/>
    <w:rsid w:val="002C5BF0"/>
    <w:rsid w:val="002C7CD6"/>
    <w:rsid w:val="002D0429"/>
    <w:rsid w:val="002D0990"/>
    <w:rsid w:val="002D0E1B"/>
    <w:rsid w:val="002D449E"/>
    <w:rsid w:val="002D5C3C"/>
    <w:rsid w:val="002D620E"/>
    <w:rsid w:val="002D7622"/>
    <w:rsid w:val="002D78F4"/>
    <w:rsid w:val="002E1EC8"/>
    <w:rsid w:val="002E4679"/>
    <w:rsid w:val="002F004C"/>
    <w:rsid w:val="002F03AF"/>
    <w:rsid w:val="002F0924"/>
    <w:rsid w:val="002F0FE7"/>
    <w:rsid w:val="002F13DF"/>
    <w:rsid w:val="002F4492"/>
    <w:rsid w:val="002F4ADF"/>
    <w:rsid w:val="002F65C9"/>
    <w:rsid w:val="002F77FA"/>
    <w:rsid w:val="002F78D0"/>
    <w:rsid w:val="00301641"/>
    <w:rsid w:val="00302236"/>
    <w:rsid w:val="00303DCA"/>
    <w:rsid w:val="00304ED1"/>
    <w:rsid w:val="00306F23"/>
    <w:rsid w:val="003106C8"/>
    <w:rsid w:val="00312450"/>
    <w:rsid w:val="00312D3A"/>
    <w:rsid w:val="00313FFF"/>
    <w:rsid w:val="0031518D"/>
    <w:rsid w:val="00316B1C"/>
    <w:rsid w:val="00317CE5"/>
    <w:rsid w:val="003208AA"/>
    <w:rsid w:val="00322BDB"/>
    <w:rsid w:val="00323821"/>
    <w:rsid w:val="00324FCC"/>
    <w:rsid w:val="00330AD7"/>
    <w:rsid w:val="00331085"/>
    <w:rsid w:val="003313F7"/>
    <w:rsid w:val="00334876"/>
    <w:rsid w:val="00334FDD"/>
    <w:rsid w:val="003362EA"/>
    <w:rsid w:val="00336B62"/>
    <w:rsid w:val="00336C7A"/>
    <w:rsid w:val="0034099A"/>
    <w:rsid w:val="00342868"/>
    <w:rsid w:val="00342F13"/>
    <w:rsid w:val="00343297"/>
    <w:rsid w:val="0034383C"/>
    <w:rsid w:val="0034419E"/>
    <w:rsid w:val="00344C78"/>
    <w:rsid w:val="003452B8"/>
    <w:rsid w:val="003456A8"/>
    <w:rsid w:val="00347123"/>
    <w:rsid w:val="00347582"/>
    <w:rsid w:val="0035087C"/>
    <w:rsid w:val="0035090E"/>
    <w:rsid w:val="00350C65"/>
    <w:rsid w:val="0035135A"/>
    <w:rsid w:val="00351598"/>
    <w:rsid w:val="00351CEF"/>
    <w:rsid w:val="00352767"/>
    <w:rsid w:val="00353203"/>
    <w:rsid w:val="003538A9"/>
    <w:rsid w:val="003539BC"/>
    <w:rsid w:val="00356B70"/>
    <w:rsid w:val="00360CED"/>
    <w:rsid w:val="0036197C"/>
    <w:rsid w:val="003641FC"/>
    <w:rsid w:val="00364556"/>
    <w:rsid w:val="0036586D"/>
    <w:rsid w:val="00366489"/>
    <w:rsid w:val="0037012E"/>
    <w:rsid w:val="00370361"/>
    <w:rsid w:val="00370CF3"/>
    <w:rsid w:val="003717EA"/>
    <w:rsid w:val="0037237A"/>
    <w:rsid w:val="00374BD2"/>
    <w:rsid w:val="00375770"/>
    <w:rsid w:val="0037650D"/>
    <w:rsid w:val="00377956"/>
    <w:rsid w:val="003813D1"/>
    <w:rsid w:val="003817B7"/>
    <w:rsid w:val="00381BDE"/>
    <w:rsid w:val="00382C4D"/>
    <w:rsid w:val="00383F8D"/>
    <w:rsid w:val="00384155"/>
    <w:rsid w:val="003841CC"/>
    <w:rsid w:val="00384292"/>
    <w:rsid w:val="00385848"/>
    <w:rsid w:val="00385996"/>
    <w:rsid w:val="00385C25"/>
    <w:rsid w:val="003870B1"/>
    <w:rsid w:val="00390959"/>
    <w:rsid w:val="00390B2B"/>
    <w:rsid w:val="00391809"/>
    <w:rsid w:val="00391832"/>
    <w:rsid w:val="00391B90"/>
    <w:rsid w:val="003925E7"/>
    <w:rsid w:val="00392AAB"/>
    <w:rsid w:val="00392ADA"/>
    <w:rsid w:val="00393EC9"/>
    <w:rsid w:val="00394586"/>
    <w:rsid w:val="00395DA0"/>
    <w:rsid w:val="00396391"/>
    <w:rsid w:val="0039722F"/>
    <w:rsid w:val="00397D7D"/>
    <w:rsid w:val="003A0327"/>
    <w:rsid w:val="003A1084"/>
    <w:rsid w:val="003A13B0"/>
    <w:rsid w:val="003A45B3"/>
    <w:rsid w:val="003A45C0"/>
    <w:rsid w:val="003A4AC7"/>
    <w:rsid w:val="003A5CCE"/>
    <w:rsid w:val="003B2D1A"/>
    <w:rsid w:val="003B39A3"/>
    <w:rsid w:val="003B4868"/>
    <w:rsid w:val="003B5524"/>
    <w:rsid w:val="003B647A"/>
    <w:rsid w:val="003B73DB"/>
    <w:rsid w:val="003B747C"/>
    <w:rsid w:val="003B7915"/>
    <w:rsid w:val="003C0321"/>
    <w:rsid w:val="003C354A"/>
    <w:rsid w:val="003C395A"/>
    <w:rsid w:val="003C458D"/>
    <w:rsid w:val="003C4D13"/>
    <w:rsid w:val="003C5FE5"/>
    <w:rsid w:val="003C639A"/>
    <w:rsid w:val="003D0355"/>
    <w:rsid w:val="003D0E10"/>
    <w:rsid w:val="003D1256"/>
    <w:rsid w:val="003D12FF"/>
    <w:rsid w:val="003D2A80"/>
    <w:rsid w:val="003D2AD2"/>
    <w:rsid w:val="003D3015"/>
    <w:rsid w:val="003D3DE8"/>
    <w:rsid w:val="003D4BD5"/>
    <w:rsid w:val="003D6419"/>
    <w:rsid w:val="003D646D"/>
    <w:rsid w:val="003D648A"/>
    <w:rsid w:val="003D670B"/>
    <w:rsid w:val="003D7E8D"/>
    <w:rsid w:val="003E03BB"/>
    <w:rsid w:val="003E23F6"/>
    <w:rsid w:val="003E2499"/>
    <w:rsid w:val="003E3297"/>
    <w:rsid w:val="003E376B"/>
    <w:rsid w:val="003E3A42"/>
    <w:rsid w:val="003E4142"/>
    <w:rsid w:val="003E4D3C"/>
    <w:rsid w:val="003E704A"/>
    <w:rsid w:val="003E7A9D"/>
    <w:rsid w:val="003F3167"/>
    <w:rsid w:val="003F32B9"/>
    <w:rsid w:val="003F33EA"/>
    <w:rsid w:val="003F346E"/>
    <w:rsid w:val="003F496C"/>
    <w:rsid w:val="003F4B47"/>
    <w:rsid w:val="003F6921"/>
    <w:rsid w:val="003F6D63"/>
    <w:rsid w:val="003F77AB"/>
    <w:rsid w:val="00400550"/>
    <w:rsid w:val="004005A7"/>
    <w:rsid w:val="00401145"/>
    <w:rsid w:val="00401303"/>
    <w:rsid w:val="004060BF"/>
    <w:rsid w:val="00406492"/>
    <w:rsid w:val="0040650C"/>
    <w:rsid w:val="00406644"/>
    <w:rsid w:val="0040693B"/>
    <w:rsid w:val="00406C31"/>
    <w:rsid w:val="00410060"/>
    <w:rsid w:val="0041039C"/>
    <w:rsid w:val="004113E4"/>
    <w:rsid w:val="00411822"/>
    <w:rsid w:val="004119F6"/>
    <w:rsid w:val="00412569"/>
    <w:rsid w:val="00413D72"/>
    <w:rsid w:val="00415073"/>
    <w:rsid w:val="004154F7"/>
    <w:rsid w:val="00416B78"/>
    <w:rsid w:val="00416ED2"/>
    <w:rsid w:val="00420097"/>
    <w:rsid w:val="00421110"/>
    <w:rsid w:val="0042226B"/>
    <w:rsid w:val="004225BD"/>
    <w:rsid w:val="00422859"/>
    <w:rsid w:val="00422BA3"/>
    <w:rsid w:val="0042303E"/>
    <w:rsid w:val="004238BB"/>
    <w:rsid w:val="00424C35"/>
    <w:rsid w:val="004250E3"/>
    <w:rsid w:val="00425777"/>
    <w:rsid w:val="00426648"/>
    <w:rsid w:val="00427D01"/>
    <w:rsid w:val="0043006D"/>
    <w:rsid w:val="00430EC7"/>
    <w:rsid w:val="00430F44"/>
    <w:rsid w:val="004330FE"/>
    <w:rsid w:val="00433FF7"/>
    <w:rsid w:val="004416E9"/>
    <w:rsid w:val="00442ECD"/>
    <w:rsid w:val="004453F8"/>
    <w:rsid w:val="00446F6E"/>
    <w:rsid w:val="00447A5D"/>
    <w:rsid w:val="00447C9B"/>
    <w:rsid w:val="0045046A"/>
    <w:rsid w:val="00453E72"/>
    <w:rsid w:val="004549CA"/>
    <w:rsid w:val="0045693D"/>
    <w:rsid w:val="00457543"/>
    <w:rsid w:val="00457AA7"/>
    <w:rsid w:val="00460BA2"/>
    <w:rsid w:val="004616E6"/>
    <w:rsid w:val="004633A9"/>
    <w:rsid w:val="004635F6"/>
    <w:rsid w:val="00465E4B"/>
    <w:rsid w:val="00466E8C"/>
    <w:rsid w:val="0046791C"/>
    <w:rsid w:val="00467CE5"/>
    <w:rsid w:val="00467D58"/>
    <w:rsid w:val="004717AF"/>
    <w:rsid w:val="00471B68"/>
    <w:rsid w:val="00472BAD"/>
    <w:rsid w:val="0047448B"/>
    <w:rsid w:val="00476F33"/>
    <w:rsid w:val="00477A37"/>
    <w:rsid w:val="00477E3C"/>
    <w:rsid w:val="0048087F"/>
    <w:rsid w:val="00480A16"/>
    <w:rsid w:val="00480D78"/>
    <w:rsid w:val="00483654"/>
    <w:rsid w:val="00483B49"/>
    <w:rsid w:val="00485D06"/>
    <w:rsid w:val="00485E3D"/>
    <w:rsid w:val="004869DE"/>
    <w:rsid w:val="004875D3"/>
    <w:rsid w:val="004919ED"/>
    <w:rsid w:val="00491C0B"/>
    <w:rsid w:val="00491CBB"/>
    <w:rsid w:val="00493510"/>
    <w:rsid w:val="00493BC2"/>
    <w:rsid w:val="00494403"/>
    <w:rsid w:val="00494CD7"/>
    <w:rsid w:val="00495DF2"/>
    <w:rsid w:val="00495FB1"/>
    <w:rsid w:val="00496838"/>
    <w:rsid w:val="00496841"/>
    <w:rsid w:val="004A0B6C"/>
    <w:rsid w:val="004A1433"/>
    <w:rsid w:val="004A299C"/>
    <w:rsid w:val="004A34B8"/>
    <w:rsid w:val="004A65DC"/>
    <w:rsid w:val="004A6A50"/>
    <w:rsid w:val="004A6BFE"/>
    <w:rsid w:val="004A6FEF"/>
    <w:rsid w:val="004B2296"/>
    <w:rsid w:val="004B34B2"/>
    <w:rsid w:val="004B3B06"/>
    <w:rsid w:val="004B4CBC"/>
    <w:rsid w:val="004B4D32"/>
    <w:rsid w:val="004B53AF"/>
    <w:rsid w:val="004B5C65"/>
    <w:rsid w:val="004B6D3D"/>
    <w:rsid w:val="004B7DAE"/>
    <w:rsid w:val="004C02E0"/>
    <w:rsid w:val="004C2C8B"/>
    <w:rsid w:val="004C38FE"/>
    <w:rsid w:val="004C4232"/>
    <w:rsid w:val="004C4C46"/>
    <w:rsid w:val="004C536C"/>
    <w:rsid w:val="004C6690"/>
    <w:rsid w:val="004D127F"/>
    <w:rsid w:val="004D1AA5"/>
    <w:rsid w:val="004D1B27"/>
    <w:rsid w:val="004D1CD2"/>
    <w:rsid w:val="004D2499"/>
    <w:rsid w:val="004D260E"/>
    <w:rsid w:val="004D4E46"/>
    <w:rsid w:val="004D5890"/>
    <w:rsid w:val="004D5DF4"/>
    <w:rsid w:val="004D6651"/>
    <w:rsid w:val="004D6866"/>
    <w:rsid w:val="004E0D38"/>
    <w:rsid w:val="004E1E24"/>
    <w:rsid w:val="004E2832"/>
    <w:rsid w:val="004E31D6"/>
    <w:rsid w:val="004E3FB9"/>
    <w:rsid w:val="004E4137"/>
    <w:rsid w:val="004E476A"/>
    <w:rsid w:val="004E7F25"/>
    <w:rsid w:val="004F0288"/>
    <w:rsid w:val="004F20E5"/>
    <w:rsid w:val="004F25C2"/>
    <w:rsid w:val="004F3157"/>
    <w:rsid w:val="004F329F"/>
    <w:rsid w:val="004F350D"/>
    <w:rsid w:val="004F6B4A"/>
    <w:rsid w:val="004F6C86"/>
    <w:rsid w:val="004F700A"/>
    <w:rsid w:val="004F70CF"/>
    <w:rsid w:val="004F7715"/>
    <w:rsid w:val="00500033"/>
    <w:rsid w:val="00500378"/>
    <w:rsid w:val="005012CC"/>
    <w:rsid w:val="005023CA"/>
    <w:rsid w:val="00502716"/>
    <w:rsid w:val="00503374"/>
    <w:rsid w:val="00503E4A"/>
    <w:rsid w:val="005044BA"/>
    <w:rsid w:val="0050501E"/>
    <w:rsid w:val="0050534B"/>
    <w:rsid w:val="00505590"/>
    <w:rsid w:val="00507EFC"/>
    <w:rsid w:val="00510E5C"/>
    <w:rsid w:val="00511A82"/>
    <w:rsid w:val="00511D24"/>
    <w:rsid w:val="00511FB8"/>
    <w:rsid w:val="00512785"/>
    <w:rsid w:val="005144B9"/>
    <w:rsid w:val="00514916"/>
    <w:rsid w:val="0051515D"/>
    <w:rsid w:val="005154EE"/>
    <w:rsid w:val="00517264"/>
    <w:rsid w:val="005177B3"/>
    <w:rsid w:val="00517EB6"/>
    <w:rsid w:val="0052148B"/>
    <w:rsid w:val="0052176C"/>
    <w:rsid w:val="005218FC"/>
    <w:rsid w:val="00521E94"/>
    <w:rsid w:val="00525500"/>
    <w:rsid w:val="00526238"/>
    <w:rsid w:val="00530782"/>
    <w:rsid w:val="00530C46"/>
    <w:rsid w:val="005317CB"/>
    <w:rsid w:val="00532E59"/>
    <w:rsid w:val="00533227"/>
    <w:rsid w:val="00533A0B"/>
    <w:rsid w:val="005350F5"/>
    <w:rsid w:val="00536D82"/>
    <w:rsid w:val="00537519"/>
    <w:rsid w:val="00540B4F"/>
    <w:rsid w:val="005413F9"/>
    <w:rsid w:val="00541622"/>
    <w:rsid w:val="00541925"/>
    <w:rsid w:val="00541D2B"/>
    <w:rsid w:val="00541E3C"/>
    <w:rsid w:val="00543401"/>
    <w:rsid w:val="005441E8"/>
    <w:rsid w:val="0054450B"/>
    <w:rsid w:val="00545478"/>
    <w:rsid w:val="005468DF"/>
    <w:rsid w:val="00547EAC"/>
    <w:rsid w:val="0055022C"/>
    <w:rsid w:val="00551088"/>
    <w:rsid w:val="00553837"/>
    <w:rsid w:val="00553AFB"/>
    <w:rsid w:val="00554080"/>
    <w:rsid w:val="00557715"/>
    <w:rsid w:val="005602D7"/>
    <w:rsid w:val="00560976"/>
    <w:rsid w:val="00560C3D"/>
    <w:rsid w:val="00560CC5"/>
    <w:rsid w:val="00560DD9"/>
    <w:rsid w:val="00562541"/>
    <w:rsid w:val="0056290A"/>
    <w:rsid w:val="00562DDE"/>
    <w:rsid w:val="0056348A"/>
    <w:rsid w:val="0056361C"/>
    <w:rsid w:val="00564B91"/>
    <w:rsid w:val="00564FDD"/>
    <w:rsid w:val="00565C90"/>
    <w:rsid w:val="00565F32"/>
    <w:rsid w:val="00567D72"/>
    <w:rsid w:val="0057105C"/>
    <w:rsid w:val="00571249"/>
    <w:rsid w:val="00571EE5"/>
    <w:rsid w:val="00572105"/>
    <w:rsid w:val="00572686"/>
    <w:rsid w:val="00572B60"/>
    <w:rsid w:val="00573340"/>
    <w:rsid w:val="00573B1D"/>
    <w:rsid w:val="00573C64"/>
    <w:rsid w:val="00574447"/>
    <w:rsid w:val="00574CB2"/>
    <w:rsid w:val="00576768"/>
    <w:rsid w:val="00577142"/>
    <w:rsid w:val="00577D66"/>
    <w:rsid w:val="00580331"/>
    <w:rsid w:val="0058038A"/>
    <w:rsid w:val="00580718"/>
    <w:rsid w:val="00580A6C"/>
    <w:rsid w:val="00580D35"/>
    <w:rsid w:val="00581D69"/>
    <w:rsid w:val="00582199"/>
    <w:rsid w:val="005835CC"/>
    <w:rsid w:val="00584BD3"/>
    <w:rsid w:val="00585FE9"/>
    <w:rsid w:val="00586E89"/>
    <w:rsid w:val="00592995"/>
    <w:rsid w:val="00593074"/>
    <w:rsid w:val="00593702"/>
    <w:rsid w:val="0059392A"/>
    <w:rsid w:val="00597FED"/>
    <w:rsid w:val="005A01CA"/>
    <w:rsid w:val="005A0C60"/>
    <w:rsid w:val="005A1212"/>
    <w:rsid w:val="005A1A74"/>
    <w:rsid w:val="005A2849"/>
    <w:rsid w:val="005A42AF"/>
    <w:rsid w:val="005A660C"/>
    <w:rsid w:val="005A6D8C"/>
    <w:rsid w:val="005A7A37"/>
    <w:rsid w:val="005A7D4E"/>
    <w:rsid w:val="005A7D6C"/>
    <w:rsid w:val="005B2020"/>
    <w:rsid w:val="005B303D"/>
    <w:rsid w:val="005B71A4"/>
    <w:rsid w:val="005C2B64"/>
    <w:rsid w:val="005C4CFD"/>
    <w:rsid w:val="005C4FF1"/>
    <w:rsid w:val="005C601A"/>
    <w:rsid w:val="005C6462"/>
    <w:rsid w:val="005C69E0"/>
    <w:rsid w:val="005D011D"/>
    <w:rsid w:val="005D2515"/>
    <w:rsid w:val="005D2821"/>
    <w:rsid w:val="005D29D2"/>
    <w:rsid w:val="005D2F90"/>
    <w:rsid w:val="005D3F68"/>
    <w:rsid w:val="005D68F6"/>
    <w:rsid w:val="005E050E"/>
    <w:rsid w:val="005E0868"/>
    <w:rsid w:val="005E1B87"/>
    <w:rsid w:val="005E2AAC"/>
    <w:rsid w:val="005E2C93"/>
    <w:rsid w:val="005E2D0B"/>
    <w:rsid w:val="005E47E1"/>
    <w:rsid w:val="005E4A86"/>
    <w:rsid w:val="005E529F"/>
    <w:rsid w:val="005E64B8"/>
    <w:rsid w:val="005E684C"/>
    <w:rsid w:val="005E6FC6"/>
    <w:rsid w:val="005E760D"/>
    <w:rsid w:val="005E7C65"/>
    <w:rsid w:val="005E7D06"/>
    <w:rsid w:val="005F0B35"/>
    <w:rsid w:val="005F3463"/>
    <w:rsid w:val="005F3808"/>
    <w:rsid w:val="005F4360"/>
    <w:rsid w:val="005F48B0"/>
    <w:rsid w:val="005F542D"/>
    <w:rsid w:val="0060024B"/>
    <w:rsid w:val="006017B8"/>
    <w:rsid w:val="006019A3"/>
    <w:rsid w:val="00602E80"/>
    <w:rsid w:val="00603A6B"/>
    <w:rsid w:val="00604678"/>
    <w:rsid w:val="006047AE"/>
    <w:rsid w:val="006077EB"/>
    <w:rsid w:val="00607C23"/>
    <w:rsid w:val="00613328"/>
    <w:rsid w:val="00615D12"/>
    <w:rsid w:val="00615F0F"/>
    <w:rsid w:val="00616847"/>
    <w:rsid w:val="00617842"/>
    <w:rsid w:val="006206BF"/>
    <w:rsid w:val="006206EE"/>
    <w:rsid w:val="00620944"/>
    <w:rsid w:val="00621324"/>
    <w:rsid w:val="00623852"/>
    <w:rsid w:val="00625490"/>
    <w:rsid w:val="006255DE"/>
    <w:rsid w:val="00625ED5"/>
    <w:rsid w:val="0062653D"/>
    <w:rsid w:val="00626D87"/>
    <w:rsid w:val="006300C9"/>
    <w:rsid w:val="0063149B"/>
    <w:rsid w:val="00631881"/>
    <w:rsid w:val="006319B6"/>
    <w:rsid w:val="00632DB2"/>
    <w:rsid w:val="00633140"/>
    <w:rsid w:val="006356FB"/>
    <w:rsid w:val="00637408"/>
    <w:rsid w:val="00641CA5"/>
    <w:rsid w:val="006429B7"/>
    <w:rsid w:val="0064559C"/>
    <w:rsid w:val="00645865"/>
    <w:rsid w:val="00645BD9"/>
    <w:rsid w:val="00645E97"/>
    <w:rsid w:val="006471FE"/>
    <w:rsid w:val="006500FA"/>
    <w:rsid w:val="006508DD"/>
    <w:rsid w:val="00650BC1"/>
    <w:rsid w:val="00652ABD"/>
    <w:rsid w:val="00652F0A"/>
    <w:rsid w:val="00653233"/>
    <w:rsid w:val="006564C9"/>
    <w:rsid w:val="00657159"/>
    <w:rsid w:val="0066048A"/>
    <w:rsid w:val="00660B4F"/>
    <w:rsid w:val="00663C30"/>
    <w:rsid w:val="00663E21"/>
    <w:rsid w:val="00664309"/>
    <w:rsid w:val="0066468C"/>
    <w:rsid w:val="006650CE"/>
    <w:rsid w:val="00666DBA"/>
    <w:rsid w:val="00667F67"/>
    <w:rsid w:val="00667F95"/>
    <w:rsid w:val="0067161C"/>
    <w:rsid w:val="00671F06"/>
    <w:rsid w:val="00674D83"/>
    <w:rsid w:val="00674E87"/>
    <w:rsid w:val="0067507F"/>
    <w:rsid w:val="00677788"/>
    <w:rsid w:val="00681360"/>
    <w:rsid w:val="0068527D"/>
    <w:rsid w:val="00685C94"/>
    <w:rsid w:val="0068605A"/>
    <w:rsid w:val="0068652A"/>
    <w:rsid w:val="006872BB"/>
    <w:rsid w:val="00687354"/>
    <w:rsid w:val="006874FD"/>
    <w:rsid w:val="00692855"/>
    <w:rsid w:val="00694716"/>
    <w:rsid w:val="00694C36"/>
    <w:rsid w:val="00696B68"/>
    <w:rsid w:val="00697AB2"/>
    <w:rsid w:val="006A078A"/>
    <w:rsid w:val="006A0F06"/>
    <w:rsid w:val="006A19FB"/>
    <w:rsid w:val="006A27B2"/>
    <w:rsid w:val="006A3382"/>
    <w:rsid w:val="006A3694"/>
    <w:rsid w:val="006A55BE"/>
    <w:rsid w:val="006A5888"/>
    <w:rsid w:val="006A7702"/>
    <w:rsid w:val="006A7D7C"/>
    <w:rsid w:val="006B0813"/>
    <w:rsid w:val="006B10C9"/>
    <w:rsid w:val="006B20AC"/>
    <w:rsid w:val="006B210F"/>
    <w:rsid w:val="006B28A1"/>
    <w:rsid w:val="006B37F5"/>
    <w:rsid w:val="006B4777"/>
    <w:rsid w:val="006B53B6"/>
    <w:rsid w:val="006B5C07"/>
    <w:rsid w:val="006B637E"/>
    <w:rsid w:val="006B64D4"/>
    <w:rsid w:val="006C00A2"/>
    <w:rsid w:val="006C062D"/>
    <w:rsid w:val="006C0D26"/>
    <w:rsid w:val="006C137A"/>
    <w:rsid w:val="006C1BA4"/>
    <w:rsid w:val="006C2256"/>
    <w:rsid w:val="006C2B05"/>
    <w:rsid w:val="006C3654"/>
    <w:rsid w:val="006C3EF7"/>
    <w:rsid w:val="006C4E4E"/>
    <w:rsid w:val="006C52D3"/>
    <w:rsid w:val="006C7785"/>
    <w:rsid w:val="006D2422"/>
    <w:rsid w:val="006D2B3C"/>
    <w:rsid w:val="006D3064"/>
    <w:rsid w:val="006D452D"/>
    <w:rsid w:val="006D5538"/>
    <w:rsid w:val="006D5A54"/>
    <w:rsid w:val="006D6B45"/>
    <w:rsid w:val="006D7209"/>
    <w:rsid w:val="006E4128"/>
    <w:rsid w:val="006E454F"/>
    <w:rsid w:val="006E6DA7"/>
    <w:rsid w:val="006E6F34"/>
    <w:rsid w:val="006F0CE0"/>
    <w:rsid w:val="006F0DAB"/>
    <w:rsid w:val="006F0E81"/>
    <w:rsid w:val="006F3B09"/>
    <w:rsid w:val="006F3E28"/>
    <w:rsid w:val="006F408B"/>
    <w:rsid w:val="006F4296"/>
    <w:rsid w:val="006F4FB1"/>
    <w:rsid w:val="006F5C3F"/>
    <w:rsid w:val="006F61C6"/>
    <w:rsid w:val="006F752A"/>
    <w:rsid w:val="006F774A"/>
    <w:rsid w:val="00700D24"/>
    <w:rsid w:val="007018EC"/>
    <w:rsid w:val="0070196B"/>
    <w:rsid w:val="007022B0"/>
    <w:rsid w:val="007023B7"/>
    <w:rsid w:val="00704163"/>
    <w:rsid w:val="0070464D"/>
    <w:rsid w:val="00704E20"/>
    <w:rsid w:val="00705925"/>
    <w:rsid w:val="00705C49"/>
    <w:rsid w:val="00707BCE"/>
    <w:rsid w:val="00707FF5"/>
    <w:rsid w:val="00710668"/>
    <w:rsid w:val="00710976"/>
    <w:rsid w:val="007110C1"/>
    <w:rsid w:val="00711A6F"/>
    <w:rsid w:val="00713ECD"/>
    <w:rsid w:val="00714456"/>
    <w:rsid w:val="0071530C"/>
    <w:rsid w:val="007162FC"/>
    <w:rsid w:val="007208CB"/>
    <w:rsid w:val="0072111A"/>
    <w:rsid w:val="007221C4"/>
    <w:rsid w:val="00722792"/>
    <w:rsid w:val="00722B25"/>
    <w:rsid w:val="00723C30"/>
    <w:rsid w:val="00723C32"/>
    <w:rsid w:val="00723E3E"/>
    <w:rsid w:val="00724B20"/>
    <w:rsid w:val="00725251"/>
    <w:rsid w:val="0072562D"/>
    <w:rsid w:val="00726CBC"/>
    <w:rsid w:val="007307D5"/>
    <w:rsid w:val="00730CCA"/>
    <w:rsid w:val="0073197E"/>
    <w:rsid w:val="00731AD0"/>
    <w:rsid w:val="00733725"/>
    <w:rsid w:val="007344B1"/>
    <w:rsid w:val="00734FA0"/>
    <w:rsid w:val="00735DE9"/>
    <w:rsid w:val="0073641E"/>
    <w:rsid w:val="00737107"/>
    <w:rsid w:val="00737B8D"/>
    <w:rsid w:val="00737E61"/>
    <w:rsid w:val="00740590"/>
    <w:rsid w:val="00740D80"/>
    <w:rsid w:val="00741515"/>
    <w:rsid w:val="00741DCE"/>
    <w:rsid w:val="007421AB"/>
    <w:rsid w:val="00742A77"/>
    <w:rsid w:val="00742E69"/>
    <w:rsid w:val="0074318F"/>
    <w:rsid w:val="007439DB"/>
    <w:rsid w:val="00744479"/>
    <w:rsid w:val="0074544A"/>
    <w:rsid w:val="0074597D"/>
    <w:rsid w:val="00745BD5"/>
    <w:rsid w:val="007465DF"/>
    <w:rsid w:val="00747E8C"/>
    <w:rsid w:val="0075001C"/>
    <w:rsid w:val="0075043A"/>
    <w:rsid w:val="007507F8"/>
    <w:rsid w:val="00752CC7"/>
    <w:rsid w:val="007530D5"/>
    <w:rsid w:val="00755703"/>
    <w:rsid w:val="00756232"/>
    <w:rsid w:val="00756DF6"/>
    <w:rsid w:val="007570BD"/>
    <w:rsid w:val="00757531"/>
    <w:rsid w:val="00757943"/>
    <w:rsid w:val="0076125D"/>
    <w:rsid w:val="0076162A"/>
    <w:rsid w:val="00761771"/>
    <w:rsid w:val="00765301"/>
    <w:rsid w:val="007677A4"/>
    <w:rsid w:val="0077188A"/>
    <w:rsid w:val="007719B5"/>
    <w:rsid w:val="007733C4"/>
    <w:rsid w:val="007738F9"/>
    <w:rsid w:val="00773FCA"/>
    <w:rsid w:val="00773FEE"/>
    <w:rsid w:val="007745F7"/>
    <w:rsid w:val="00776F9D"/>
    <w:rsid w:val="007776DE"/>
    <w:rsid w:val="00781012"/>
    <w:rsid w:val="0078189D"/>
    <w:rsid w:val="007828C5"/>
    <w:rsid w:val="00784390"/>
    <w:rsid w:val="00784B2B"/>
    <w:rsid w:val="007862A1"/>
    <w:rsid w:val="00786691"/>
    <w:rsid w:val="00786BA5"/>
    <w:rsid w:val="00792D4E"/>
    <w:rsid w:val="00793065"/>
    <w:rsid w:val="00793DB2"/>
    <w:rsid w:val="00793F00"/>
    <w:rsid w:val="0079422F"/>
    <w:rsid w:val="00794C36"/>
    <w:rsid w:val="0079522C"/>
    <w:rsid w:val="00795302"/>
    <w:rsid w:val="007959BF"/>
    <w:rsid w:val="007A27B1"/>
    <w:rsid w:val="007A6E7B"/>
    <w:rsid w:val="007A72CD"/>
    <w:rsid w:val="007B06D5"/>
    <w:rsid w:val="007B099C"/>
    <w:rsid w:val="007B2A22"/>
    <w:rsid w:val="007B2F1D"/>
    <w:rsid w:val="007B6E90"/>
    <w:rsid w:val="007C0900"/>
    <w:rsid w:val="007C0DC9"/>
    <w:rsid w:val="007C1CA0"/>
    <w:rsid w:val="007C2B9D"/>
    <w:rsid w:val="007C33FC"/>
    <w:rsid w:val="007C3EED"/>
    <w:rsid w:val="007C3F1A"/>
    <w:rsid w:val="007C695C"/>
    <w:rsid w:val="007C7440"/>
    <w:rsid w:val="007C7930"/>
    <w:rsid w:val="007D02E8"/>
    <w:rsid w:val="007D2FF6"/>
    <w:rsid w:val="007D32D1"/>
    <w:rsid w:val="007D4550"/>
    <w:rsid w:val="007D49D1"/>
    <w:rsid w:val="007D5DE7"/>
    <w:rsid w:val="007D7309"/>
    <w:rsid w:val="007D7FD9"/>
    <w:rsid w:val="007E167D"/>
    <w:rsid w:val="007E3D27"/>
    <w:rsid w:val="007E421F"/>
    <w:rsid w:val="007E5334"/>
    <w:rsid w:val="007E5466"/>
    <w:rsid w:val="007E7121"/>
    <w:rsid w:val="007F0889"/>
    <w:rsid w:val="007F1FAE"/>
    <w:rsid w:val="007F37B3"/>
    <w:rsid w:val="007F55B3"/>
    <w:rsid w:val="007F650B"/>
    <w:rsid w:val="007F65DA"/>
    <w:rsid w:val="007F7025"/>
    <w:rsid w:val="007F7493"/>
    <w:rsid w:val="0080063E"/>
    <w:rsid w:val="00801D10"/>
    <w:rsid w:val="008022E1"/>
    <w:rsid w:val="008032EE"/>
    <w:rsid w:val="00804688"/>
    <w:rsid w:val="008056BD"/>
    <w:rsid w:val="0080674E"/>
    <w:rsid w:val="008074EB"/>
    <w:rsid w:val="00810A85"/>
    <w:rsid w:val="0081102C"/>
    <w:rsid w:val="00811259"/>
    <w:rsid w:val="00811333"/>
    <w:rsid w:val="00812D58"/>
    <w:rsid w:val="0081390D"/>
    <w:rsid w:val="00813BA7"/>
    <w:rsid w:val="00813C68"/>
    <w:rsid w:val="00813E2C"/>
    <w:rsid w:val="00815377"/>
    <w:rsid w:val="00815FC4"/>
    <w:rsid w:val="008161A4"/>
    <w:rsid w:val="008162DA"/>
    <w:rsid w:val="00817F39"/>
    <w:rsid w:val="00825644"/>
    <w:rsid w:val="0082613B"/>
    <w:rsid w:val="00826412"/>
    <w:rsid w:val="0082733C"/>
    <w:rsid w:val="0083375E"/>
    <w:rsid w:val="008342DC"/>
    <w:rsid w:val="00834CA4"/>
    <w:rsid w:val="0083503E"/>
    <w:rsid w:val="00836D53"/>
    <w:rsid w:val="00837635"/>
    <w:rsid w:val="00837A69"/>
    <w:rsid w:val="00842271"/>
    <w:rsid w:val="0084378C"/>
    <w:rsid w:val="008437B1"/>
    <w:rsid w:val="008453C8"/>
    <w:rsid w:val="00845BE0"/>
    <w:rsid w:val="0085038D"/>
    <w:rsid w:val="0085196D"/>
    <w:rsid w:val="00851AF1"/>
    <w:rsid w:val="008520EC"/>
    <w:rsid w:val="00852AE1"/>
    <w:rsid w:val="00854CA3"/>
    <w:rsid w:val="00855745"/>
    <w:rsid w:val="008563BC"/>
    <w:rsid w:val="00856E8E"/>
    <w:rsid w:val="00857238"/>
    <w:rsid w:val="008611E4"/>
    <w:rsid w:val="00861281"/>
    <w:rsid w:val="0086161F"/>
    <w:rsid w:val="008616E9"/>
    <w:rsid w:val="00862547"/>
    <w:rsid w:val="00863526"/>
    <w:rsid w:val="008643AE"/>
    <w:rsid w:val="0086478D"/>
    <w:rsid w:val="008654EE"/>
    <w:rsid w:val="00865A39"/>
    <w:rsid w:val="008678EA"/>
    <w:rsid w:val="00870758"/>
    <w:rsid w:val="00871E47"/>
    <w:rsid w:val="00872D11"/>
    <w:rsid w:val="00873294"/>
    <w:rsid w:val="008734DF"/>
    <w:rsid w:val="00873850"/>
    <w:rsid w:val="008745C5"/>
    <w:rsid w:val="008754C3"/>
    <w:rsid w:val="008802AE"/>
    <w:rsid w:val="00880DB8"/>
    <w:rsid w:val="0088361F"/>
    <w:rsid w:val="008843E5"/>
    <w:rsid w:val="00886236"/>
    <w:rsid w:val="008865A1"/>
    <w:rsid w:val="00887C70"/>
    <w:rsid w:val="0089010F"/>
    <w:rsid w:val="0089083D"/>
    <w:rsid w:val="00893654"/>
    <w:rsid w:val="008947B4"/>
    <w:rsid w:val="00894BB1"/>
    <w:rsid w:val="00896C67"/>
    <w:rsid w:val="0089711B"/>
    <w:rsid w:val="00897285"/>
    <w:rsid w:val="00897B34"/>
    <w:rsid w:val="008A0857"/>
    <w:rsid w:val="008A18E5"/>
    <w:rsid w:val="008A230F"/>
    <w:rsid w:val="008A25C7"/>
    <w:rsid w:val="008A31AA"/>
    <w:rsid w:val="008A36D8"/>
    <w:rsid w:val="008A44A9"/>
    <w:rsid w:val="008A470D"/>
    <w:rsid w:val="008A5A4C"/>
    <w:rsid w:val="008A697E"/>
    <w:rsid w:val="008A7455"/>
    <w:rsid w:val="008A7B67"/>
    <w:rsid w:val="008B1F78"/>
    <w:rsid w:val="008B3F77"/>
    <w:rsid w:val="008B49F4"/>
    <w:rsid w:val="008B58DD"/>
    <w:rsid w:val="008B59EC"/>
    <w:rsid w:val="008B66A3"/>
    <w:rsid w:val="008B68C1"/>
    <w:rsid w:val="008B7251"/>
    <w:rsid w:val="008C0FA8"/>
    <w:rsid w:val="008C0FB8"/>
    <w:rsid w:val="008C1823"/>
    <w:rsid w:val="008C19BD"/>
    <w:rsid w:val="008C2D34"/>
    <w:rsid w:val="008C377E"/>
    <w:rsid w:val="008C3ED5"/>
    <w:rsid w:val="008C3F2A"/>
    <w:rsid w:val="008C5453"/>
    <w:rsid w:val="008D0CD1"/>
    <w:rsid w:val="008D0F7D"/>
    <w:rsid w:val="008D2032"/>
    <w:rsid w:val="008D286C"/>
    <w:rsid w:val="008D2C3B"/>
    <w:rsid w:val="008D428D"/>
    <w:rsid w:val="008D56D6"/>
    <w:rsid w:val="008D69C5"/>
    <w:rsid w:val="008D748D"/>
    <w:rsid w:val="008E1FC0"/>
    <w:rsid w:val="008E2B9D"/>
    <w:rsid w:val="008E56CB"/>
    <w:rsid w:val="008E6D7E"/>
    <w:rsid w:val="008E70C0"/>
    <w:rsid w:val="008E7661"/>
    <w:rsid w:val="008E7D62"/>
    <w:rsid w:val="008F1077"/>
    <w:rsid w:val="008F3002"/>
    <w:rsid w:val="008F3408"/>
    <w:rsid w:val="008F5491"/>
    <w:rsid w:val="008F78FE"/>
    <w:rsid w:val="0090008B"/>
    <w:rsid w:val="009008F2"/>
    <w:rsid w:val="00900A5A"/>
    <w:rsid w:val="009019BC"/>
    <w:rsid w:val="00901A66"/>
    <w:rsid w:val="00903051"/>
    <w:rsid w:val="0090425D"/>
    <w:rsid w:val="0090462A"/>
    <w:rsid w:val="009052CC"/>
    <w:rsid w:val="009063EE"/>
    <w:rsid w:val="00906850"/>
    <w:rsid w:val="00907485"/>
    <w:rsid w:val="0091225D"/>
    <w:rsid w:val="00913257"/>
    <w:rsid w:val="00913A68"/>
    <w:rsid w:val="00913F2F"/>
    <w:rsid w:val="0091462B"/>
    <w:rsid w:val="00914979"/>
    <w:rsid w:val="00916BFF"/>
    <w:rsid w:val="0091712C"/>
    <w:rsid w:val="0091765C"/>
    <w:rsid w:val="009176B3"/>
    <w:rsid w:val="00917B40"/>
    <w:rsid w:val="00921343"/>
    <w:rsid w:val="009214CB"/>
    <w:rsid w:val="009229CC"/>
    <w:rsid w:val="009257D7"/>
    <w:rsid w:val="0092621C"/>
    <w:rsid w:val="00926240"/>
    <w:rsid w:val="00926A66"/>
    <w:rsid w:val="0092763F"/>
    <w:rsid w:val="00932E37"/>
    <w:rsid w:val="00934F09"/>
    <w:rsid w:val="00935493"/>
    <w:rsid w:val="009356C6"/>
    <w:rsid w:val="00936DFC"/>
    <w:rsid w:val="0093730F"/>
    <w:rsid w:val="00941336"/>
    <w:rsid w:val="00943C8B"/>
    <w:rsid w:val="009440CA"/>
    <w:rsid w:val="009445D8"/>
    <w:rsid w:val="009447AA"/>
    <w:rsid w:val="00945F48"/>
    <w:rsid w:val="009462E8"/>
    <w:rsid w:val="00953B13"/>
    <w:rsid w:val="00953E55"/>
    <w:rsid w:val="00955662"/>
    <w:rsid w:val="00956A70"/>
    <w:rsid w:val="00957B92"/>
    <w:rsid w:val="00960C08"/>
    <w:rsid w:val="00961F1B"/>
    <w:rsid w:val="00963CBF"/>
    <w:rsid w:val="009644A3"/>
    <w:rsid w:val="00964689"/>
    <w:rsid w:val="0096471D"/>
    <w:rsid w:val="00965C0F"/>
    <w:rsid w:val="009664E9"/>
    <w:rsid w:val="00970BC8"/>
    <w:rsid w:val="009720B7"/>
    <w:rsid w:val="00973E84"/>
    <w:rsid w:val="009745B9"/>
    <w:rsid w:val="00975A8C"/>
    <w:rsid w:val="0097687A"/>
    <w:rsid w:val="009768C5"/>
    <w:rsid w:val="00976F45"/>
    <w:rsid w:val="00977356"/>
    <w:rsid w:val="0098058B"/>
    <w:rsid w:val="00980A81"/>
    <w:rsid w:val="009831F7"/>
    <w:rsid w:val="00983B19"/>
    <w:rsid w:val="009841DC"/>
    <w:rsid w:val="0098567B"/>
    <w:rsid w:val="00985F7B"/>
    <w:rsid w:val="00986295"/>
    <w:rsid w:val="00986463"/>
    <w:rsid w:val="009902A9"/>
    <w:rsid w:val="009907CF"/>
    <w:rsid w:val="0099170A"/>
    <w:rsid w:val="009921E2"/>
    <w:rsid w:val="00993FCC"/>
    <w:rsid w:val="00995E25"/>
    <w:rsid w:val="00996894"/>
    <w:rsid w:val="00996D1F"/>
    <w:rsid w:val="009977F3"/>
    <w:rsid w:val="00997AA7"/>
    <w:rsid w:val="00997D5D"/>
    <w:rsid w:val="009A319C"/>
    <w:rsid w:val="009A391A"/>
    <w:rsid w:val="009A3C30"/>
    <w:rsid w:val="009A3D01"/>
    <w:rsid w:val="009A4751"/>
    <w:rsid w:val="009A49A2"/>
    <w:rsid w:val="009A4CE0"/>
    <w:rsid w:val="009A4F66"/>
    <w:rsid w:val="009A615F"/>
    <w:rsid w:val="009A70A2"/>
    <w:rsid w:val="009A7F1A"/>
    <w:rsid w:val="009B032D"/>
    <w:rsid w:val="009B0999"/>
    <w:rsid w:val="009B2E61"/>
    <w:rsid w:val="009B31D1"/>
    <w:rsid w:val="009B3678"/>
    <w:rsid w:val="009B36E1"/>
    <w:rsid w:val="009B3952"/>
    <w:rsid w:val="009B49D3"/>
    <w:rsid w:val="009B6047"/>
    <w:rsid w:val="009B736D"/>
    <w:rsid w:val="009B7BAC"/>
    <w:rsid w:val="009B7F0C"/>
    <w:rsid w:val="009C16E5"/>
    <w:rsid w:val="009C2C69"/>
    <w:rsid w:val="009C53A2"/>
    <w:rsid w:val="009C61FB"/>
    <w:rsid w:val="009C77C4"/>
    <w:rsid w:val="009C7D9F"/>
    <w:rsid w:val="009D0235"/>
    <w:rsid w:val="009D0462"/>
    <w:rsid w:val="009D28B6"/>
    <w:rsid w:val="009D2DFA"/>
    <w:rsid w:val="009D30FF"/>
    <w:rsid w:val="009D34EB"/>
    <w:rsid w:val="009D42AD"/>
    <w:rsid w:val="009D44B2"/>
    <w:rsid w:val="009D46F2"/>
    <w:rsid w:val="009D4868"/>
    <w:rsid w:val="009D66CB"/>
    <w:rsid w:val="009D6BD5"/>
    <w:rsid w:val="009D70EB"/>
    <w:rsid w:val="009E0D54"/>
    <w:rsid w:val="009E2C60"/>
    <w:rsid w:val="009E3164"/>
    <w:rsid w:val="009E4439"/>
    <w:rsid w:val="009E4F41"/>
    <w:rsid w:val="009E5758"/>
    <w:rsid w:val="009E5DEC"/>
    <w:rsid w:val="009E7E95"/>
    <w:rsid w:val="009F09E9"/>
    <w:rsid w:val="009F2789"/>
    <w:rsid w:val="009F35B5"/>
    <w:rsid w:val="009F3A5F"/>
    <w:rsid w:val="009F4E28"/>
    <w:rsid w:val="009F533F"/>
    <w:rsid w:val="00A01713"/>
    <w:rsid w:val="00A02B09"/>
    <w:rsid w:val="00A05604"/>
    <w:rsid w:val="00A05E42"/>
    <w:rsid w:val="00A07D97"/>
    <w:rsid w:val="00A1159E"/>
    <w:rsid w:val="00A11873"/>
    <w:rsid w:val="00A11E55"/>
    <w:rsid w:val="00A128B3"/>
    <w:rsid w:val="00A143D5"/>
    <w:rsid w:val="00A14F86"/>
    <w:rsid w:val="00A158B8"/>
    <w:rsid w:val="00A17649"/>
    <w:rsid w:val="00A20000"/>
    <w:rsid w:val="00A2082C"/>
    <w:rsid w:val="00A21472"/>
    <w:rsid w:val="00A233BA"/>
    <w:rsid w:val="00A23873"/>
    <w:rsid w:val="00A23C6F"/>
    <w:rsid w:val="00A249D6"/>
    <w:rsid w:val="00A279B5"/>
    <w:rsid w:val="00A314E5"/>
    <w:rsid w:val="00A31E2E"/>
    <w:rsid w:val="00A3225E"/>
    <w:rsid w:val="00A32287"/>
    <w:rsid w:val="00A32EE3"/>
    <w:rsid w:val="00A331FE"/>
    <w:rsid w:val="00A334CF"/>
    <w:rsid w:val="00A351FC"/>
    <w:rsid w:val="00A35CB6"/>
    <w:rsid w:val="00A35CB7"/>
    <w:rsid w:val="00A372F1"/>
    <w:rsid w:val="00A419D4"/>
    <w:rsid w:val="00A4204B"/>
    <w:rsid w:val="00A47094"/>
    <w:rsid w:val="00A4776A"/>
    <w:rsid w:val="00A4776C"/>
    <w:rsid w:val="00A506F1"/>
    <w:rsid w:val="00A50C93"/>
    <w:rsid w:val="00A5247C"/>
    <w:rsid w:val="00A53C74"/>
    <w:rsid w:val="00A53D1B"/>
    <w:rsid w:val="00A546C0"/>
    <w:rsid w:val="00A550C1"/>
    <w:rsid w:val="00A57549"/>
    <w:rsid w:val="00A6078B"/>
    <w:rsid w:val="00A617F3"/>
    <w:rsid w:val="00A62837"/>
    <w:rsid w:val="00A70510"/>
    <w:rsid w:val="00A70FE2"/>
    <w:rsid w:val="00A71F0D"/>
    <w:rsid w:val="00A71FFC"/>
    <w:rsid w:val="00A72465"/>
    <w:rsid w:val="00A73812"/>
    <w:rsid w:val="00A741CD"/>
    <w:rsid w:val="00A750DF"/>
    <w:rsid w:val="00A76B18"/>
    <w:rsid w:val="00A82A73"/>
    <w:rsid w:val="00A82DAA"/>
    <w:rsid w:val="00A8527D"/>
    <w:rsid w:val="00A86EFA"/>
    <w:rsid w:val="00A878EA"/>
    <w:rsid w:val="00A87EC6"/>
    <w:rsid w:val="00A91FD3"/>
    <w:rsid w:val="00A9265D"/>
    <w:rsid w:val="00A932BD"/>
    <w:rsid w:val="00A937F2"/>
    <w:rsid w:val="00A9427F"/>
    <w:rsid w:val="00A95D7A"/>
    <w:rsid w:val="00A961E6"/>
    <w:rsid w:val="00A9725C"/>
    <w:rsid w:val="00A974B7"/>
    <w:rsid w:val="00A974D2"/>
    <w:rsid w:val="00A977BB"/>
    <w:rsid w:val="00AA026A"/>
    <w:rsid w:val="00AA2F0C"/>
    <w:rsid w:val="00AA2F80"/>
    <w:rsid w:val="00AA32A6"/>
    <w:rsid w:val="00AA4210"/>
    <w:rsid w:val="00AA4B0F"/>
    <w:rsid w:val="00AA78E3"/>
    <w:rsid w:val="00AB093D"/>
    <w:rsid w:val="00AB0F2B"/>
    <w:rsid w:val="00AB1A40"/>
    <w:rsid w:val="00AB2AC4"/>
    <w:rsid w:val="00AB4300"/>
    <w:rsid w:val="00AB45F9"/>
    <w:rsid w:val="00AB58E2"/>
    <w:rsid w:val="00AB5D37"/>
    <w:rsid w:val="00AB766D"/>
    <w:rsid w:val="00AB7E92"/>
    <w:rsid w:val="00AC0AD1"/>
    <w:rsid w:val="00AC1267"/>
    <w:rsid w:val="00AC1DAA"/>
    <w:rsid w:val="00AC35C4"/>
    <w:rsid w:val="00AC39B9"/>
    <w:rsid w:val="00AC491A"/>
    <w:rsid w:val="00AC797F"/>
    <w:rsid w:val="00AD04B2"/>
    <w:rsid w:val="00AD0DB4"/>
    <w:rsid w:val="00AD0E7D"/>
    <w:rsid w:val="00AD0ED9"/>
    <w:rsid w:val="00AD12C6"/>
    <w:rsid w:val="00AD38C0"/>
    <w:rsid w:val="00AD3D6C"/>
    <w:rsid w:val="00AD5CED"/>
    <w:rsid w:val="00AD5ED8"/>
    <w:rsid w:val="00AD66ED"/>
    <w:rsid w:val="00AD7859"/>
    <w:rsid w:val="00AE06A5"/>
    <w:rsid w:val="00AE22B1"/>
    <w:rsid w:val="00AE304D"/>
    <w:rsid w:val="00AE34C0"/>
    <w:rsid w:val="00AE5867"/>
    <w:rsid w:val="00AE7DA9"/>
    <w:rsid w:val="00AF0841"/>
    <w:rsid w:val="00AF0A27"/>
    <w:rsid w:val="00AF1B88"/>
    <w:rsid w:val="00AF268C"/>
    <w:rsid w:val="00AF3C8A"/>
    <w:rsid w:val="00AF3DDD"/>
    <w:rsid w:val="00AF4399"/>
    <w:rsid w:val="00AF4959"/>
    <w:rsid w:val="00AF50BB"/>
    <w:rsid w:val="00AF5E13"/>
    <w:rsid w:val="00AF66B9"/>
    <w:rsid w:val="00AF677E"/>
    <w:rsid w:val="00AF760E"/>
    <w:rsid w:val="00B0021F"/>
    <w:rsid w:val="00B0167D"/>
    <w:rsid w:val="00B02640"/>
    <w:rsid w:val="00B02BD4"/>
    <w:rsid w:val="00B04030"/>
    <w:rsid w:val="00B04929"/>
    <w:rsid w:val="00B04F56"/>
    <w:rsid w:val="00B05102"/>
    <w:rsid w:val="00B06FF2"/>
    <w:rsid w:val="00B12C95"/>
    <w:rsid w:val="00B12D84"/>
    <w:rsid w:val="00B13A20"/>
    <w:rsid w:val="00B13BE5"/>
    <w:rsid w:val="00B1657D"/>
    <w:rsid w:val="00B175E7"/>
    <w:rsid w:val="00B17FD9"/>
    <w:rsid w:val="00B20CE9"/>
    <w:rsid w:val="00B218B4"/>
    <w:rsid w:val="00B21EB8"/>
    <w:rsid w:val="00B2353B"/>
    <w:rsid w:val="00B238B0"/>
    <w:rsid w:val="00B23BB6"/>
    <w:rsid w:val="00B242D7"/>
    <w:rsid w:val="00B243B0"/>
    <w:rsid w:val="00B24A54"/>
    <w:rsid w:val="00B24BE7"/>
    <w:rsid w:val="00B258C0"/>
    <w:rsid w:val="00B26251"/>
    <w:rsid w:val="00B26892"/>
    <w:rsid w:val="00B26F3F"/>
    <w:rsid w:val="00B27079"/>
    <w:rsid w:val="00B303A1"/>
    <w:rsid w:val="00B30758"/>
    <w:rsid w:val="00B31B44"/>
    <w:rsid w:val="00B31BBD"/>
    <w:rsid w:val="00B33199"/>
    <w:rsid w:val="00B3351F"/>
    <w:rsid w:val="00B347FE"/>
    <w:rsid w:val="00B34DF6"/>
    <w:rsid w:val="00B41182"/>
    <w:rsid w:val="00B41A18"/>
    <w:rsid w:val="00B41D87"/>
    <w:rsid w:val="00B4214E"/>
    <w:rsid w:val="00B4429F"/>
    <w:rsid w:val="00B51AD6"/>
    <w:rsid w:val="00B51C6B"/>
    <w:rsid w:val="00B5204B"/>
    <w:rsid w:val="00B5380D"/>
    <w:rsid w:val="00B541C2"/>
    <w:rsid w:val="00B54456"/>
    <w:rsid w:val="00B54796"/>
    <w:rsid w:val="00B56D5C"/>
    <w:rsid w:val="00B61B0F"/>
    <w:rsid w:val="00B61C96"/>
    <w:rsid w:val="00B627D5"/>
    <w:rsid w:val="00B62CE3"/>
    <w:rsid w:val="00B62E3C"/>
    <w:rsid w:val="00B62EB1"/>
    <w:rsid w:val="00B640A1"/>
    <w:rsid w:val="00B66875"/>
    <w:rsid w:val="00B67730"/>
    <w:rsid w:val="00B71B9C"/>
    <w:rsid w:val="00B74496"/>
    <w:rsid w:val="00B7476E"/>
    <w:rsid w:val="00B765DD"/>
    <w:rsid w:val="00B77ABF"/>
    <w:rsid w:val="00B80236"/>
    <w:rsid w:val="00B81AA1"/>
    <w:rsid w:val="00B81BE5"/>
    <w:rsid w:val="00B822A8"/>
    <w:rsid w:val="00B827CC"/>
    <w:rsid w:val="00B84297"/>
    <w:rsid w:val="00B851AD"/>
    <w:rsid w:val="00B8528F"/>
    <w:rsid w:val="00B9092C"/>
    <w:rsid w:val="00B90D0A"/>
    <w:rsid w:val="00B93480"/>
    <w:rsid w:val="00B96B9E"/>
    <w:rsid w:val="00B96EAA"/>
    <w:rsid w:val="00B973E1"/>
    <w:rsid w:val="00BA0388"/>
    <w:rsid w:val="00BA2C11"/>
    <w:rsid w:val="00BA3798"/>
    <w:rsid w:val="00BA64F7"/>
    <w:rsid w:val="00BA7821"/>
    <w:rsid w:val="00BA7A7C"/>
    <w:rsid w:val="00BA7ADC"/>
    <w:rsid w:val="00BB0CC5"/>
    <w:rsid w:val="00BB0F42"/>
    <w:rsid w:val="00BB1C8E"/>
    <w:rsid w:val="00BB2C52"/>
    <w:rsid w:val="00BB3353"/>
    <w:rsid w:val="00BB3FCD"/>
    <w:rsid w:val="00BB538E"/>
    <w:rsid w:val="00BB6F1B"/>
    <w:rsid w:val="00BB7B29"/>
    <w:rsid w:val="00BB7ECC"/>
    <w:rsid w:val="00BC0187"/>
    <w:rsid w:val="00BC0686"/>
    <w:rsid w:val="00BC0A47"/>
    <w:rsid w:val="00BC1F8F"/>
    <w:rsid w:val="00BC22D0"/>
    <w:rsid w:val="00BC2C4D"/>
    <w:rsid w:val="00BC417C"/>
    <w:rsid w:val="00BC4CB5"/>
    <w:rsid w:val="00BC58C4"/>
    <w:rsid w:val="00BD08F3"/>
    <w:rsid w:val="00BD0A56"/>
    <w:rsid w:val="00BD0C10"/>
    <w:rsid w:val="00BD2B63"/>
    <w:rsid w:val="00BD2DA7"/>
    <w:rsid w:val="00BD2F00"/>
    <w:rsid w:val="00BD3D28"/>
    <w:rsid w:val="00BD3D66"/>
    <w:rsid w:val="00BD57EE"/>
    <w:rsid w:val="00BD5A93"/>
    <w:rsid w:val="00BD6490"/>
    <w:rsid w:val="00BD6E43"/>
    <w:rsid w:val="00BE26A9"/>
    <w:rsid w:val="00BE2BAC"/>
    <w:rsid w:val="00BE2BCF"/>
    <w:rsid w:val="00BE3329"/>
    <w:rsid w:val="00BE4627"/>
    <w:rsid w:val="00BE4E81"/>
    <w:rsid w:val="00BE576C"/>
    <w:rsid w:val="00BE659B"/>
    <w:rsid w:val="00BE735F"/>
    <w:rsid w:val="00BF0516"/>
    <w:rsid w:val="00BF061F"/>
    <w:rsid w:val="00BF11D6"/>
    <w:rsid w:val="00BF1EE5"/>
    <w:rsid w:val="00BF7190"/>
    <w:rsid w:val="00BF73E7"/>
    <w:rsid w:val="00C000DF"/>
    <w:rsid w:val="00C00FA7"/>
    <w:rsid w:val="00C02560"/>
    <w:rsid w:val="00C0462C"/>
    <w:rsid w:val="00C04675"/>
    <w:rsid w:val="00C0613A"/>
    <w:rsid w:val="00C0781D"/>
    <w:rsid w:val="00C10721"/>
    <w:rsid w:val="00C11722"/>
    <w:rsid w:val="00C11DE7"/>
    <w:rsid w:val="00C12A53"/>
    <w:rsid w:val="00C138CB"/>
    <w:rsid w:val="00C169BF"/>
    <w:rsid w:val="00C171C4"/>
    <w:rsid w:val="00C22BC8"/>
    <w:rsid w:val="00C24E38"/>
    <w:rsid w:val="00C30728"/>
    <w:rsid w:val="00C30A11"/>
    <w:rsid w:val="00C30D0B"/>
    <w:rsid w:val="00C30EDC"/>
    <w:rsid w:val="00C31A95"/>
    <w:rsid w:val="00C31D5F"/>
    <w:rsid w:val="00C32581"/>
    <w:rsid w:val="00C332F1"/>
    <w:rsid w:val="00C3356B"/>
    <w:rsid w:val="00C35E21"/>
    <w:rsid w:val="00C362BF"/>
    <w:rsid w:val="00C3661D"/>
    <w:rsid w:val="00C36C44"/>
    <w:rsid w:val="00C371A0"/>
    <w:rsid w:val="00C37ADD"/>
    <w:rsid w:val="00C41BC8"/>
    <w:rsid w:val="00C438B9"/>
    <w:rsid w:val="00C4575D"/>
    <w:rsid w:val="00C457A9"/>
    <w:rsid w:val="00C5110C"/>
    <w:rsid w:val="00C5138B"/>
    <w:rsid w:val="00C513FA"/>
    <w:rsid w:val="00C5171D"/>
    <w:rsid w:val="00C52B23"/>
    <w:rsid w:val="00C5409F"/>
    <w:rsid w:val="00C558ED"/>
    <w:rsid w:val="00C60114"/>
    <w:rsid w:val="00C621F8"/>
    <w:rsid w:val="00C63BF0"/>
    <w:rsid w:val="00C64357"/>
    <w:rsid w:val="00C64A28"/>
    <w:rsid w:val="00C64E22"/>
    <w:rsid w:val="00C65612"/>
    <w:rsid w:val="00C67704"/>
    <w:rsid w:val="00C67CF5"/>
    <w:rsid w:val="00C71109"/>
    <w:rsid w:val="00C7224D"/>
    <w:rsid w:val="00C73089"/>
    <w:rsid w:val="00C736C1"/>
    <w:rsid w:val="00C73FE5"/>
    <w:rsid w:val="00C744DD"/>
    <w:rsid w:val="00C75536"/>
    <w:rsid w:val="00C75C15"/>
    <w:rsid w:val="00C75F85"/>
    <w:rsid w:val="00C76AB6"/>
    <w:rsid w:val="00C772C0"/>
    <w:rsid w:val="00C80C4B"/>
    <w:rsid w:val="00C828A6"/>
    <w:rsid w:val="00C82EA7"/>
    <w:rsid w:val="00C8387C"/>
    <w:rsid w:val="00C83B19"/>
    <w:rsid w:val="00C84764"/>
    <w:rsid w:val="00C85EC7"/>
    <w:rsid w:val="00C87615"/>
    <w:rsid w:val="00C87C8C"/>
    <w:rsid w:val="00C905BE"/>
    <w:rsid w:val="00C913BE"/>
    <w:rsid w:val="00C92798"/>
    <w:rsid w:val="00C949CB"/>
    <w:rsid w:val="00C94C65"/>
    <w:rsid w:val="00C966C2"/>
    <w:rsid w:val="00C977A2"/>
    <w:rsid w:val="00CA0221"/>
    <w:rsid w:val="00CA130E"/>
    <w:rsid w:val="00CA3B8D"/>
    <w:rsid w:val="00CA424D"/>
    <w:rsid w:val="00CA4DDE"/>
    <w:rsid w:val="00CA5AD1"/>
    <w:rsid w:val="00CA6CCF"/>
    <w:rsid w:val="00CB1843"/>
    <w:rsid w:val="00CB1AE7"/>
    <w:rsid w:val="00CB1E78"/>
    <w:rsid w:val="00CB1EAB"/>
    <w:rsid w:val="00CB1ECC"/>
    <w:rsid w:val="00CB250C"/>
    <w:rsid w:val="00CB2767"/>
    <w:rsid w:val="00CB297A"/>
    <w:rsid w:val="00CB4228"/>
    <w:rsid w:val="00CB5172"/>
    <w:rsid w:val="00CB53B5"/>
    <w:rsid w:val="00CB53D7"/>
    <w:rsid w:val="00CB599A"/>
    <w:rsid w:val="00CB5EF6"/>
    <w:rsid w:val="00CB6BF0"/>
    <w:rsid w:val="00CB7AF0"/>
    <w:rsid w:val="00CC0145"/>
    <w:rsid w:val="00CC0CB2"/>
    <w:rsid w:val="00CC25CF"/>
    <w:rsid w:val="00CC265E"/>
    <w:rsid w:val="00CC2C1B"/>
    <w:rsid w:val="00CC4510"/>
    <w:rsid w:val="00CC5133"/>
    <w:rsid w:val="00CC5A09"/>
    <w:rsid w:val="00CC5AFC"/>
    <w:rsid w:val="00CC61F6"/>
    <w:rsid w:val="00CC63D5"/>
    <w:rsid w:val="00CC6AD3"/>
    <w:rsid w:val="00CC772F"/>
    <w:rsid w:val="00CC7D37"/>
    <w:rsid w:val="00CD0EC2"/>
    <w:rsid w:val="00CD1A91"/>
    <w:rsid w:val="00CD2055"/>
    <w:rsid w:val="00CD23C6"/>
    <w:rsid w:val="00CD27DD"/>
    <w:rsid w:val="00CD3A55"/>
    <w:rsid w:val="00CD448F"/>
    <w:rsid w:val="00CD4E80"/>
    <w:rsid w:val="00CD6DC6"/>
    <w:rsid w:val="00CD7855"/>
    <w:rsid w:val="00CE08EB"/>
    <w:rsid w:val="00CE2461"/>
    <w:rsid w:val="00CE2DD4"/>
    <w:rsid w:val="00CE4729"/>
    <w:rsid w:val="00CE5A83"/>
    <w:rsid w:val="00CE6629"/>
    <w:rsid w:val="00CE67B1"/>
    <w:rsid w:val="00CE6DD6"/>
    <w:rsid w:val="00CE6FBB"/>
    <w:rsid w:val="00CE750F"/>
    <w:rsid w:val="00CE7704"/>
    <w:rsid w:val="00CF18C7"/>
    <w:rsid w:val="00CF1F25"/>
    <w:rsid w:val="00CF1F6F"/>
    <w:rsid w:val="00CF29B8"/>
    <w:rsid w:val="00CF3D0C"/>
    <w:rsid w:val="00CF432A"/>
    <w:rsid w:val="00CF57DB"/>
    <w:rsid w:val="00CF640D"/>
    <w:rsid w:val="00CF6611"/>
    <w:rsid w:val="00CF6F8D"/>
    <w:rsid w:val="00D050E6"/>
    <w:rsid w:val="00D061C4"/>
    <w:rsid w:val="00D06528"/>
    <w:rsid w:val="00D07FD1"/>
    <w:rsid w:val="00D10679"/>
    <w:rsid w:val="00D126AA"/>
    <w:rsid w:val="00D131C8"/>
    <w:rsid w:val="00D1492E"/>
    <w:rsid w:val="00D14A36"/>
    <w:rsid w:val="00D16B1C"/>
    <w:rsid w:val="00D16B2C"/>
    <w:rsid w:val="00D17511"/>
    <w:rsid w:val="00D17CB4"/>
    <w:rsid w:val="00D20227"/>
    <w:rsid w:val="00D206C6"/>
    <w:rsid w:val="00D20711"/>
    <w:rsid w:val="00D209E3"/>
    <w:rsid w:val="00D221FF"/>
    <w:rsid w:val="00D2397B"/>
    <w:rsid w:val="00D2477D"/>
    <w:rsid w:val="00D25B7B"/>
    <w:rsid w:val="00D2694C"/>
    <w:rsid w:val="00D26E9D"/>
    <w:rsid w:val="00D26FF3"/>
    <w:rsid w:val="00D30681"/>
    <w:rsid w:val="00D329CD"/>
    <w:rsid w:val="00D33777"/>
    <w:rsid w:val="00D34716"/>
    <w:rsid w:val="00D34997"/>
    <w:rsid w:val="00D357B3"/>
    <w:rsid w:val="00D35A46"/>
    <w:rsid w:val="00D35F74"/>
    <w:rsid w:val="00D364A2"/>
    <w:rsid w:val="00D36F22"/>
    <w:rsid w:val="00D375EF"/>
    <w:rsid w:val="00D400E0"/>
    <w:rsid w:val="00D406BB"/>
    <w:rsid w:val="00D4312C"/>
    <w:rsid w:val="00D43DDB"/>
    <w:rsid w:val="00D43F41"/>
    <w:rsid w:val="00D44146"/>
    <w:rsid w:val="00D4548F"/>
    <w:rsid w:val="00D46A98"/>
    <w:rsid w:val="00D47F8E"/>
    <w:rsid w:val="00D50B75"/>
    <w:rsid w:val="00D51CE5"/>
    <w:rsid w:val="00D51E5D"/>
    <w:rsid w:val="00D52224"/>
    <w:rsid w:val="00D544BF"/>
    <w:rsid w:val="00D55047"/>
    <w:rsid w:val="00D578FF"/>
    <w:rsid w:val="00D57C58"/>
    <w:rsid w:val="00D57DB1"/>
    <w:rsid w:val="00D60ED9"/>
    <w:rsid w:val="00D611D9"/>
    <w:rsid w:val="00D6165C"/>
    <w:rsid w:val="00D61733"/>
    <w:rsid w:val="00D62750"/>
    <w:rsid w:val="00D62B9F"/>
    <w:rsid w:val="00D62FFE"/>
    <w:rsid w:val="00D645D5"/>
    <w:rsid w:val="00D6463D"/>
    <w:rsid w:val="00D65D9A"/>
    <w:rsid w:val="00D67C95"/>
    <w:rsid w:val="00D712CF"/>
    <w:rsid w:val="00D7143C"/>
    <w:rsid w:val="00D748D4"/>
    <w:rsid w:val="00D75BC2"/>
    <w:rsid w:val="00D76B11"/>
    <w:rsid w:val="00D81BB5"/>
    <w:rsid w:val="00D830B0"/>
    <w:rsid w:val="00D84264"/>
    <w:rsid w:val="00D852FF"/>
    <w:rsid w:val="00D86EBD"/>
    <w:rsid w:val="00D91004"/>
    <w:rsid w:val="00D916D8"/>
    <w:rsid w:val="00D92BD3"/>
    <w:rsid w:val="00D932E4"/>
    <w:rsid w:val="00D932F2"/>
    <w:rsid w:val="00D9350F"/>
    <w:rsid w:val="00D9366A"/>
    <w:rsid w:val="00D937AC"/>
    <w:rsid w:val="00D940DC"/>
    <w:rsid w:val="00D942F5"/>
    <w:rsid w:val="00DA08A1"/>
    <w:rsid w:val="00DA1CD1"/>
    <w:rsid w:val="00DA1CFA"/>
    <w:rsid w:val="00DA34CB"/>
    <w:rsid w:val="00DA40FD"/>
    <w:rsid w:val="00DA67EE"/>
    <w:rsid w:val="00DB0811"/>
    <w:rsid w:val="00DB18DF"/>
    <w:rsid w:val="00DB49C9"/>
    <w:rsid w:val="00DB5088"/>
    <w:rsid w:val="00DB544D"/>
    <w:rsid w:val="00DB56F7"/>
    <w:rsid w:val="00DB57C8"/>
    <w:rsid w:val="00DB637C"/>
    <w:rsid w:val="00DB6635"/>
    <w:rsid w:val="00DB7872"/>
    <w:rsid w:val="00DB7B00"/>
    <w:rsid w:val="00DC1088"/>
    <w:rsid w:val="00DC213D"/>
    <w:rsid w:val="00DC2B54"/>
    <w:rsid w:val="00DC30D0"/>
    <w:rsid w:val="00DC441A"/>
    <w:rsid w:val="00DC4969"/>
    <w:rsid w:val="00DC4BA9"/>
    <w:rsid w:val="00DC52F5"/>
    <w:rsid w:val="00DC5DF5"/>
    <w:rsid w:val="00DC72D2"/>
    <w:rsid w:val="00DC74E7"/>
    <w:rsid w:val="00DD13DC"/>
    <w:rsid w:val="00DD390B"/>
    <w:rsid w:val="00DD574B"/>
    <w:rsid w:val="00DE23F7"/>
    <w:rsid w:val="00DE32AE"/>
    <w:rsid w:val="00DE3426"/>
    <w:rsid w:val="00DE35A1"/>
    <w:rsid w:val="00DE37EA"/>
    <w:rsid w:val="00DE40D7"/>
    <w:rsid w:val="00DE5F60"/>
    <w:rsid w:val="00DE629F"/>
    <w:rsid w:val="00DE63E7"/>
    <w:rsid w:val="00DE68C7"/>
    <w:rsid w:val="00DE715E"/>
    <w:rsid w:val="00DE7D62"/>
    <w:rsid w:val="00DF05C1"/>
    <w:rsid w:val="00DF3661"/>
    <w:rsid w:val="00DF3E76"/>
    <w:rsid w:val="00DF4BE4"/>
    <w:rsid w:val="00DF6B0D"/>
    <w:rsid w:val="00DF6F29"/>
    <w:rsid w:val="00DF7C1D"/>
    <w:rsid w:val="00E0174A"/>
    <w:rsid w:val="00E03717"/>
    <w:rsid w:val="00E05BC5"/>
    <w:rsid w:val="00E070C0"/>
    <w:rsid w:val="00E106CF"/>
    <w:rsid w:val="00E11120"/>
    <w:rsid w:val="00E13787"/>
    <w:rsid w:val="00E143B2"/>
    <w:rsid w:val="00E17F47"/>
    <w:rsid w:val="00E20CA9"/>
    <w:rsid w:val="00E22C45"/>
    <w:rsid w:val="00E22D92"/>
    <w:rsid w:val="00E23F26"/>
    <w:rsid w:val="00E260B7"/>
    <w:rsid w:val="00E27455"/>
    <w:rsid w:val="00E30D33"/>
    <w:rsid w:val="00E324F8"/>
    <w:rsid w:val="00E32513"/>
    <w:rsid w:val="00E33D1D"/>
    <w:rsid w:val="00E34AB6"/>
    <w:rsid w:val="00E3511A"/>
    <w:rsid w:val="00E356E2"/>
    <w:rsid w:val="00E358C4"/>
    <w:rsid w:val="00E35AA7"/>
    <w:rsid w:val="00E35DA5"/>
    <w:rsid w:val="00E37B8D"/>
    <w:rsid w:val="00E37C39"/>
    <w:rsid w:val="00E40D48"/>
    <w:rsid w:val="00E4142E"/>
    <w:rsid w:val="00E4243C"/>
    <w:rsid w:val="00E4288E"/>
    <w:rsid w:val="00E42EF7"/>
    <w:rsid w:val="00E4379E"/>
    <w:rsid w:val="00E43A07"/>
    <w:rsid w:val="00E43EF3"/>
    <w:rsid w:val="00E44584"/>
    <w:rsid w:val="00E551F4"/>
    <w:rsid w:val="00E5649B"/>
    <w:rsid w:val="00E56CAB"/>
    <w:rsid w:val="00E5719A"/>
    <w:rsid w:val="00E57B5D"/>
    <w:rsid w:val="00E63396"/>
    <w:rsid w:val="00E640C5"/>
    <w:rsid w:val="00E649B7"/>
    <w:rsid w:val="00E64CF0"/>
    <w:rsid w:val="00E6589B"/>
    <w:rsid w:val="00E6634B"/>
    <w:rsid w:val="00E67FC3"/>
    <w:rsid w:val="00E70630"/>
    <w:rsid w:val="00E706B7"/>
    <w:rsid w:val="00E718B5"/>
    <w:rsid w:val="00E72FBB"/>
    <w:rsid w:val="00E73A3E"/>
    <w:rsid w:val="00E7575C"/>
    <w:rsid w:val="00E804F8"/>
    <w:rsid w:val="00E815D5"/>
    <w:rsid w:val="00E827DB"/>
    <w:rsid w:val="00E847B6"/>
    <w:rsid w:val="00E84808"/>
    <w:rsid w:val="00E85EFA"/>
    <w:rsid w:val="00E866ED"/>
    <w:rsid w:val="00E876CF"/>
    <w:rsid w:val="00E87B4F"/>
    <w:rsid w:val="00E9344A"/>
    <w:rsid w:val="00E93DF1"/>
    <w:rsid w:val="00E94D76"/>
    <w:rsid w:val="00E94F64"/>
    <w:rsid w:val="00E9541F"/>
    <w:rsid w:val="00E95CC5"/>
    <w:rsid w:val="00E95F12"/>
    <w:rsid w:val="00E96183"/>
    <w:rsid w:val="00E97B3A"/>
    <w:rsid w:val="00EA04D9"/>
    <w:rsid w:val="00EA127C"/>
    <w:rsid w:val="00EA1687"/>
    <w:rsid w:val="00EA2362"/>
    <w:rsid w:val="00EA321E"/>
    <w:rsid w:val="00EA4651"/>
    <w:rsid w:val="00EA538F"/>
    <w:rsid w:val="00EA6DF2"/>
    <w:rsid w:val="00EA6F19"/>
    <w:rsid w:val="00EA775F"/>
    <w:rsid w:val="00EB050F"/>
    <w:rsid w:val="00EB22CD"/>
    <w:rsid w:val="00EB357C"/>
    <w:rsid w:val="00EB392C"/>
    <w:rsid w:val="00EB4C76"/>
    <w:rsid w:val="00EB53CD"/>
    <w:rsid w:val="00EB67D2"/>
    <w:rsid w:val="00EC115F"/>
    <w:rsid w:val="00EC140C"/>
    <w:rsid w:val="00EC4D25"/>
    <w:rsid w:val="00EC5DDE"/>
    <w:rsid w:val="00EC6D3B"/>
    <w:rsid w:val="00EC7608"/>
    <w:rsid w:val="00EC7A13"/>
    <w:rsid w:val="00ED13A5"/>
    <w:rsid w:val="00ED279A"/>
    <w:rsid w:val="00ED4A09"/>
    <w:rsid w:val="00ED561A"/>
    <w:rsid w:val="00ED6719"/>
    <w:rsid w:val="00ED7EA7"/>
    <w:rsid w:val="00EE0608"/>
    <w:rsid w:val="00EE1187"/>
    <w:rsid w:val="00EE2972"/>
    <w:rsid w:val="00EE34CE"/>
    <w:rsid w:val="00EE47CB"/>
    <w:rsid w:val="00EE4ABC"/>
    <w:rsid w:val="00EE4EA0"/>
    <w:rsid w:val="00EE5BF6"/>
    <w:rsid w:val="00EE60A2"/>
    <w:rsid w:val="00EE6E92"/>
    <w:rsid w:val="00EE78E3"/>
    <w:rsid w:val="00EF0FC2"/>
    <w:rsid w:val="00EF3949"/>
    <w:rsid w:val="00EF3C08"/>
    <w:rsid w:val="00EF4267"/>
    <w:rsid w:val="00EF539F"/>
    <w:rsid w:val="00EF67AB"/>
    <w:rsid w:val="00EF67D0"/>
    <w:rsid w:val="00EF74F4"/>
    <w:rsid w:val="00F0067B"/>
    <w:rsid w:val="00F01143"/>
    <w:rsid w:val="00F0229F"/>
    <w:rsid w:val="00F025F6"/>
    <w:rsid w:val="00F02A83"/>
    <w:rsid w:val="00F04022"/>
    <w:rsid w:val="00F047FA"/>
    <w:rsid w:val="00F0574E"/>
    <w:rsid w:val="00F06F8F"/>
    <w:rsid w:val="00F07796"/>
    <w:rsid w:val="00F100CE"/>
    <w:rsid w:val="00F11355"/>
    <w:rsid w:val="00F1160A"/>
    <w:rsid w:val="00F11ABF"/>
    <w:rsid w:val="00F13AEF"/>
    <w:rsid w:val="00F14795"/>
    <w:rsid w:val="00F15FBA"/>
    <w:rsid w:val="00F16718"/>
    <w:rsid w:val="00F178BF"/>
    <w:rsid w:val="00F20852"/>
    <w:rsid w:val="00F22BBE"/>
    <w:rsid w:val="00F24D2E"/>
    <w:rsid w:val="00F2549B"/>
    <w:rsid w:val="00F25B7B"/>
    <w:rsid w:val="00F26258"/>
    <w:rsid w:val="00F30D8B"/>
    <w:rsid w:val="00F32EF6"/>
    <w:rsid w:val="00F3301E"/>
    <w:rsid w:val="00F40010"/>
    <w:rsid w:val="00F42506"/>
    <w:rsid w:val="00F439B1"/>
    <w:rsid w:val="00F45B30"/>
    <w:rsid w:val="00F4652F"/>
    <w:rsid w:val="00F50E0B"/>
    <w:rsid w:val="00F53E9D"/>
    <w:rsid w:val="00F55080"/>
    <w:rsid w:val="00F56BDB"/>
    <w:rsid w:val="00F577C6"/>
    <w:rsid w:val="00F57B58"/>
    <w:rsid w:val="00F57F59"/>
    <w:rsid w:val="00F6091A"/>
    <w:rsid w:val="00F621AF"/>
    <w:rsid w:val="00F62A76"/>
    <w:rsid w:val="00F63CED"/>
    <w:rsid w:val="00F64A2D"/>
    <w:rsid w:val="00F66257"/>
    <w:rsid w:val="00F7153D"/>
    <w:rsid w:val="00F72585"/>
    <w:rsid w:val="00F7269B"/>
    <w:rsid w:val="00F751A9"/>
    <w:rsid w:val="00F75622"/>
    <w:rsid w:val="00F80355"/>
    <w:rsid w:val="00F80A6C"/>
    <w:rsid w:val="00F81E5D"/>
    <w:rsid w:val="00F82E69"/>
    <w:rsid w:val="00F84108"/>
    <w:rsid w:val="00F846E2"/>
    <w:rsid w:val="00F84B55"/>
    <w:rsid w:val="00F864F3"/>
    <w:rsid w:val="00F86F2B"/>
    <w:rsid w:val="00F87403"/>
    <w:rsid w:val="00F87C4A"/>
    <w:rsid w:val="00F9328C"/>
    <w:rsid w:val="00F93F30"/>
    <w:rsid w:val="00F94372"/>
    <w:rsid w:val="00F96C90"/>
    <w:rsid w:val="00FA09FE"/>
    <w:rsid w:val="00FA21A5"/>
    <w:rsid w:val="00FA2CB3"/>
    <w:rsid w:val="00FA33F4"/>
    <w:rsid w:val="00FA3441"/>
    <w:rsid w:val="00FA46D1"/>
    <w:rsid w:val="00FB04C8"/>
    <w:rsid w:val="00FB2304"/>
    <w:rsid w:val="00FB3896"/>
    <w:rsid w:val="00FB44EB"/>
    <w:rsid w:val="00FB46B7"/>
    <w:rsid w:val="00FB6531"/>
    <w:rsid w:val="00FB6C11"/>
    <w:rsid w:val="00FB77EF"/>
    <w:rsid w:val="00FC0890"/>
    <w:rsid w:val="00FC0D68"/>
    <w:rsid w:val="00FC2499"/>
    <w:rsid w:val="00FC2B50"/>
    <w:rsid w:val="00FC4A50"/>
    <w:rsid w:val="00FC4CEE"/>
    <w:rsid w:val="00FC6CD1"/>
    <w:rsid w:val="00FC718D"/>
    <w:rsid w:val="00FC76AD"/>
    <w:rsid w:val="00FC78EB"/>
    <w:rsid w:val="00FC7A3B"/>
    <w:rsid w:val="00FC7E03"/>
    <w:rsid w:val="00FD0DBB"/>
    <w:rsid w:val="00FD16B8"/>
    <w:rsid w:val="00FD1C06"/>
    <w:rsid w:val="00FD1D28"/>
    <w:rsid w:val="00FD2981"/>
    <w:rsid w:val="00FD2FB0"/>
    <w:rsid w:val="00FD4F79"/>
    <w:rsid w:val="00FD7E12"/>
    <w:rsid w:val="00FE051C"/>
    <w:rsid w:val="00FE2091"/>
    <w:rsid w:val="00FE27E2"/>
    <w:rsid w:val="00FE3865"/>
    <w:rsid w:val="00FE41F5"/>
    <w:rsid w:val="00FE5696"/>
    <w:rsid w:val="00FE6A83"/>
    <w:rsid w:val="00FE7C5A"/>
    <w:rsid w:val="00FF36D2"/>
    <w:rsid w:val="00FF3F0A"/>
    <w:rsid w:val="00FF3F68"/>
    <w:rsid w:val="00FF4FC9"/>
    <w:rsid w:val="00FF570D"/>
    <w:rsid w:val="00FF76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5F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C1CA0"/>
    <w:pPr>
      <w:keepNext/>
      <w:keepLines/>
      <w:spacing w:before="360" w:after="240"/>
      <w:outlineLvl w:val="0"/>
    </w:pPr>
    <w:rPr>
      <w:rFonts w:ascii="BundesSans Office" w:eastAsiaTheme="majorEastAsia" w:hAnsi="BundesSans Office" w:cstheme="majorBidi"/>
      <w:b/>
      <w:sz w:val="28"/>
      <w:szCs w:val="32"/>
    </w:rPr>
  </w:style>
  <w:style w:type="paragraph" w:styleId="berschrift2">
    <w:name w:val="heading 2"/>
    <w:basedOn w:val="Standard"/>
    <w:next w:val="Standard"/>
    <w:link w:val="berschrift2Zchn"/>
    <w:uiPriority w:val="9"/>
    <w:unhideWhenUsed/>
    <w:qFormat/>
    <w:rsid w:val="00F87C4A"/>
    <w:pPr>
      <w:keepNext/>
      <w:keepLines/>
      <w:spacing w:before="360" w:after="120"/>
      <w:outlineLvl w:val="1"/>
    </w:pPr>
    <w:rPr>
      <w:rFonts w:ascii="BundesSans Office" w:eastAsiaTheme="majorEastAsia" w:hAnsi="BundesSans Office" w:cstheme="majorBidi"/>
      <w:b/>
      <w:color w:val="000000" w:themeColor="text1"/>
      <w:sz w:val="28"/>
      <w:szCs w:val="26"/>
    </w:rPr>
  </w:style>
  <w:style w:type="paragraph" w:styleId="berschrift3">
    <w:name w:val="heading 3"/>
    <w:basedOn w:val="Standard"/>
    <w:next w:val="Standard"/>
    <w:link w:val="berschrift3Zchn"/>
    <w:uiPriority w:val="9"/>
    <w:unhideWhenUsed/>
    <w:qFormat/>
    <w:rsid w:val="00CC25CF"/>
    <w:pPr>
      <w:keepNext/>
      <w:keepLines/>
      <w:spacing w:before="240" w:after="0"/>
      <w:outlineLvl w:val="2"/>
    </w:pPr>
    <w:rPr>
      <w:rFonts w:ascii="BundesSans Office" w:eastAsiaTheme="majorEastAsia" w:hAnsi="BundesSans Office" w:cstheme="majorBidi"/>
      <w:b/>
      <w:color w:val="000000" w:themeColor="text1"/>
      <w:sz w:val="26"/>
      <w:szCs w:val="24"/>
    </w:rPr>
  </w:style>
  <w:style w:type="paragraph" w:styleId="berschrift4">
    <w:name w:val="heading 4"/>
    <w:basedOn w:val="Standard"/>
    <w:next w:val="Standard"/>
    <w:link w:val="berschrift4Zchn"/>
    <w:uiPriority w:val="9"/>
    <w:unhideWhenUsed/>
    <w:qFormat/>
    <w:rsid w:val="00786BA5"/>
    <w:pPr>
      <w:keepNext/>
      <w:keepLines/>
      <w:spacing w:before="240" w:after="120"/>
      <w:outlineLvl w:val="3"/>
    </w:pPr>
    <w:rPr>
      <w:rFonts w:ascii="BundesSans Office" w:eastAsiaTheme="majorEastAsia" w:hAnsi="BundesSans Office" w:cstheme="majorBidi"/>
      <w:b/>
      <w:iCs/>
      <w:sz w:val="26"/>
    </w:rPr>
  </w:style>
  <w:style w:type="paragraph" w:styleId="berschrift5">
    <w:name w:val="heading 5"/>
    <w:basedOn w:val="Standard"/>
    <w:next w:val="Standard"/>
    <w:link w:val="berschrift5Zchn"/>
    <w:uiPriority w:val="9"/>
    <w:unhideWhenUsed/>
    <w:qFormat/>
    <w:rsid w:val="006F4FB1"/>
    <w:pPr>
      <w:keepNext/>
      <w:keepLines/>
      <w:spacing w:before="240" w:after="120"/>
      <w:outlineLvl w:val="4"/>
    </w:pPr>
    <w:rPr>
      <w:rFonts w:ascii="BundesSans Office" w:eastAsiaTheme="majorEastAsia" w:hAnsi="BundesSans Office" w:cstheme="majorBidi"/>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60D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unhideWhenUsed/>
    <w:qFormat/>
    <w:rsid w:val="00E6634B"/>
    <w:rPr>
      <w:sz w:val="16"/>
      <w:szCs w:val="16"/>
    </w:rPr>
  </w:style>
  <w:style w:type="paragraph" w:styleId="Kommentartext">
    <w:name w:val="annotation text"/>
    <w:basedOn w:val="Standard"/>
    <w:link w:val="KommentartextZchn"/>
    <w:uiPriority w:val="99"/>
    <w:unhideWhenUsed/>
    <w:qFormat/>
    <w:rsid w:val="00E6634B"/>
    <w:pPr>
      <w:spacing w:line="240" w:lineRule="auto"/>
    </w:pPr>
    <w:rPr>
      <w:sz w:val="20"/>
      <w:szCs w:val="20"/>
    </w:rPr>
  </w:style>
  <w:style w:type="character" w:customStyle="1" w:styleId="KommentartextZchn">
    <w:name w:val="Kommentartext Zchn"/>
    <w:basedOn w:val="Absatz-Standardschriftart"/>
    <w:link w:val="Kommentartext"/>
    <w:uiPriority w:val="99"/>
    <w:qFormat/>
    <w:rsid w:val="00E6634B"/>
    <w:rPr>
      <w:sz w:val="20"/>
      <w:szCs w:val="20"/>
    </w:rPr>
  </w:style>
  <w:style w:type="paragraph" w:styleId="Kommentarthema">
    <w:name w:val="annotation subject"/>
    <w:basedOn w:val="Kommentartext"/>
    <w:next w:val="Kommentartext"/>
    <w:link w:val="KommentarthemaZchn"/>
    <w:uiPriority w:val="99"/>
    <w:semiHidden/>
    <w:unhideWhenUsed/>
    <w:rsid w:val="00E6634B"/>
    <w:rPr>
      <w:b/>
      <w:bCs/>
    </w:rPr>
  </w:style>
  <w:style w:type="character" w:customStyle="1" w:styleId="KommentarthemaZchn">
    <w:name w:val="Kommentarthema Zchn"/>
    <w:basedOn w:val="KommentartextZchn"/>
    <w:link w:val="Kommentarthema"/>
    <w:uiPriority w:val="99"/>
    <w:semiHidden/>
    <w:rsid w:val="00E6634B"/>
    <w:rPr>
      <w:b/>
      <w:bCs/>
      <w:sz w:val="20"/>
      <w:szCs w:val="20"/>
    </w:rPr>
  </w:style>
  <w:style w:type="paragraph" w:styleId="Sprechblasentext">
    <w:name w:val="Balloon Text"/>
    <w:basedOn w:val="Standard"/>
    <w:link w:val="SprechblasentextZchn"/>
    <w:uiPriority w:val="99"/>
    <w:semiHidden/>
    <w:unhideWhenUsed/>
    <w:rsid w:val="00E6634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634B"/>
    <w:rPr>
      <w:rFonts w:ascii="Segoe UI" w:hAnsi="Segoe UI" w:cs="Segoe UI"/>
      <w:sz w:val="18"/>
      <w:szCs w:val="18"/>
    </w:rPr>
  </w:style>
  <w:style w:type="paragraph" w:customStyle="1" w:styleId="CM1">
    <w:name w:val="CM1"/>
    <w:basedOn w:val="Standard"/>
    <w:next w:val="Standard"/>
    <w:uiPriority w:val="99"/>
    <w:rsid w:val="00343297"/>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Standard"/>
    <w:next w:val="Standard"/>
    <w:uiPriority w:val="99"/>
    <w:rsid w:val="00343297"/>
    <w:pPr>
      <w:autoSpaceDE w:val="0"/>
      <w:autoSpaceDN w:val="0"/>
      <w:adjustRightInd w:val="0"/>
      <w:spacing w:after="0" w:line="240" w:lineRule="auto"/>
    </w:pPr>
    <w:rPr>
      <w:rFonts w:ascii="Times New Roman" w:hAnsi="Times New Roman" w:cs="Times New Roman"/>
      <w:sz w:val="24"/>
      <w:szCs w:val="24"/>
    </w:rPr>
  </w:style>
  <w:style w:type="paragraph" w:customStyle="1" w:styleId="CM4">
    <w:name w:val="CM4"/>
    <w:basedOn w:val="Standard"/>
    <w:next w:val="Standard"/>
    <w:uiPriority w:val="99"/>
    <w:rsid w:val="00343297"/>
    <w:pPr>
      <w:autoSpaceDE w:val="0"/>
      <w:autoSpaceDN w:val="0"/>
      <w:adjustRightInd w:val="0"/>
      <w:spacing w:after="0" w:line="240" w:lineRule="auto"/>
    </w:pPr>
    <w:rPr>
      <w:rFonts w:ascii="Times New Roman" w:hAnsi="Times New Roman" w:cs="Times New Roman"/>
      <w:sz w:val="24"/>
      <w:szCs w:val="24"/>
    </w:rPr>
  </w:style>
  <w:style w:type="paragraph" w:styleId="Listenabsatz">
    <w:name w:val="List Paragraph"/>
    <w:basedOn w:val="Standard"/>
    <w:link w:val="ListenabsatzZchn"/>
    <w:uiPriority w:val="34"/>
    <w:qFormat/>
    <w:rsid w:val="00692855"/>
    <w:pPr>
      <w:ind w:left="720"/>
      <w:contextualSpacing/>
    </w:pPr>
  </w:style>
  <w:style w:type="paragraph" w:styleId="berarbeitung">
    <w:name w:val="Revision"/>
    <w:hidden/>
    <w:uiPriority w:val="99"/>
    <w:semiHidden/>
    <w:rsid w:val="003D2AD2"/>
    <w:pPr>
      <w:spacing w:after="0" w:line="240" w:lineRule="auto"/>
    </w:pPr>
  </w:style>
  <w:style w:type="character" w:customStyle="1" w:styleId="berschrift3Zchn">
    <w:name w:val="Überschrift 3 Zchn"/>
    <w:basedOn w:val="Absatz-Standardschriftart"/>
    <w:link w:val="berschrift3"/>
    <w:uiPriority w:val="9"/>
    <w:rsid w:val="00CC25CF"/>
    <w:rPr>
      <w:rFonts w:ascii="BundesSans Office" w:eastAsiaTheme="majorEastAsia" w:hAnsi="BundesSans Office" w:cstheme="majorBidi"/>
      <w:b/>
      <w:color w:val="000000" w:themeColor="text1"/>
      <w:sz w:val="26"/>
      <w:szCs w:val="24"/>
    </w:rPr>
  </w:style>
  <w:style w:type="character" w:customStyle="1" w:styleId="hgkelc">
    <w:name w:val="hgkelc"/>
    <w:basedOn w:val="Absatz-Standardschriftart"/>
    <w:rsid w:val="00582199"/>
  </w:style>
  <w:style w:type="paragraph" w:styleId="Kopfzeile">
    <w:name w:val="header"/>
    <w:basedOn w:val="Standard"/>
    <w:link w:val="KopfzeileZchn"/>
    <w:uiPriority w:val="99"/>
    <w:unhideWhenUsed/>
    <w:rsid w:val="004A6F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6FEF"/>
  </w:style>
  <w:style w:type="paragraph" w:styleId="Fuzeile">
    <w:name w:val="footer"/>
    <w:basedOn w:val="Standard"/>
    <w:link w:val="FuzeileZchn"/>
    <w:uiPriority w:val="99"/>
    <w:unhideWhenUsed/>
    <w:rsid w:val="004A6F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6FEF"/>
  </w:style>
  <w:style w:type="character" w:customStyle="1" w:styleId="berschrift4Zchn">
    <w:name w:val="Überschrift 4 Zchn"/>
    <w:basedOn w:val="Absatz-Standardschriftart"/>
    <w:link w:val="berschrift4"/>
    <w:uiPriority w:val="9"/>
    <w:rsid w:val="00786BA5"/>
    <w:rPr>
      <w:rFonts w:ascii="BundesSans Office" w:eastAsiaTheme="majorEastAsia" w:hAnsi="BundesSans Office" w:cstheme="majorBidi"/>
      <w:b/>
      <w:iCs/>
      <w:sz w:val="26"/>
    </w:rPr>
  </w:style>
  <w:style w:type="character" w:styleId="Hyperlink">
    <w:name w:val="Hyperlink"/>
    <w:uiPriority w:val="99"/>
    <w:rsid w:val="007D7309"/>
    <w:rPr>
      <w:color w:val="0000FF"/>
      <w:u w:val="single"/>
    </w:rPr>
  </w:style>
  <w:style w:type="paragraph" w:styleId="Funotentext">
    <w:name w:val="footnote text"/>
    <w:basedOn w:val="Standard"/>
    <w:link w:val="FunotentextZchn"/>
    <w:semiHidden/>
    <w:rsid w:val="007D7309"/>
    <w:pPr>
      <w:spacing w:after="0" w:line="360" w:lineRule="exact"/>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7D7309"/>
    <w:rPr>
      <w:rFonts w:ascii="Times New Roman" w:eastAsia="Times New Roman" w:hAnsi="Times New Roman" w:cs="Times New Roman"/>
      <w:sz w:val="20"/>
      <w:szCs w:val="20"/>
      <w:lang w:eastAsia="de-DE"/>
    </w:rPr>
  </w:style>
  <w:style w:type="character" w:styleId="Funotenzeichen">
    <w:name w:val="footnote reference"/>
    <w:semiHidden/>
    <w:rsid w:val="007D7309"/>
    <w:rPr>
      <w:vertAlign w:val="superscript"/>
    </w:rPr>
  </w:style>
  <w:style w:type="paragraph" w:customStyle="1" w:styleId="AuflistungCharCharChar">
    <w:name w:val="Auflistung Char Char Char"/>
    <w:basedOn w:val="Standard"/>
    <w:link w:val="AuflistungCharCharCharChar"/>
    <w:autoRedefine/>
    <w:rsid w:val="00216454"/>
    <w:pPr>
      <w:spacing w:after="0" w:line="300" w:lineRule="atLeast"/>
      <w:ind w:left="2380" w:hanging="2380"/>
    </w:pPr>
    <w:rPr>
      <w:rFonts w:ascii="Calibri" w:eastAsia="Times New Roman" w:hAnsi="Calibri" w:cs="Calibri"/>
      <w:lang w:eastAsia="de-DE"/>
    </w:rPr>
  </w:style>
  <w:style w:type="character" w:customStyle="1" w:styleId="AuflistungCharCharCharChar">
    <w:name w:val="Auflistung Char Char Char Char"/>
    <w:link w:val="AuflistungCharCharChar"/>
    <w:rsid w:val="00216454"/>
    <w:rPr>
      <w:rFonts w:ascii="Calibri" w:eastAsia="Times New Roman" w:hAnsi="Calibri" w:cs="Calibri"/>
      <w:lang w:eastAsia="de-DE"/>
    </w:rPr>
  </w:style>
  <w:style w:type="character" w:customStyle="1" w:styleId="ListenabsatzZchn">
    <w:name w:val="Listenabsatz Zchn"/>
    <w:link w:val="Listenabsatz"/>
    <w:uiPriority w:val="34"/>
    <w:qFormat/>
    <w:rsid w:val="005A7A37"/>
  </w:style>
  <w:style w:type="paragraph" w:customStyle="1" w:styleId="FormatvorlageDefaultCalibriAutomatischNach12Pt">
    <w:name w:val="Formatvorlage Default + Calibri Automatisch Nach:  12 Pt."/>
    <w:basedOn w:val="Standard"/>
    <w:rsid w:val="00A01713"/>
    <w:pPr>
      <w:autoSpaceDE w:val="0"/>
      <w:autoSpaceDN w:val="0"/>
      <w:adjustRightInd w:val="0"/>
      <w:spacing w:after="240" w:line="240" w:lineRule="auto"/>
    </w:pPr>
    <w:rPr>
      <w:rFonts w:ascii="Calibri" w:eastAsia="Times New Roman" w:hAnsi="Calibri" w:cs="Times New Roman"/>
      <w:sz w:val="24"/>
      <w:szCs w:val="20"/>
      <w:lang w:eastAsia="de-DE"/>
    </w:rPr>
  </w:style>
  <w:style w:type="paragraph" w:customStyle="1" w:styleId="Default">
    <w:name w:val="Default"/>
    <w:rsid w:val="000554FF"/>
    <w:pPr>
      <w:autoSpaceDE w:val="0"/>
      <w:autoSpaceDN w:val="0"/>
      <w:adjustRightInd w:val="0"/>
      <w:spacing w:after="0" w:line="240" w:lineRule="auto"/>
    </w:pPr>
    <w:rPr>
      <w:rFonts w:ascii="Times New Roman" w:eastAsia="Times New Roman" w:hAnsi="Times New Roman" w:cs="Times New Roman"/>
      <w:color w:val="000000"/>
      <w:sz w:val="24"/>
      <w:szCs w:val="24"/>
      <w:lang w:eastAsia="de-DE"/>
    </w:rPr>
  </w:style>
  <w:style w:type="paragraph" w:customStyle="1" w:styleId="Text1">
    <w:name w:val="Text 1"/>
    <w:basedOn w:val="Standard"/>
    <w:rsid w:val="00347582"/>
    <w:pPr>
      <w:spacing w:before="120" w:after="120" w:line="240" w:lineRule="auto"/>
      <w:ind w:left="850"/>
      <w:jc w:val="both"/>
    </w:pPr>
    <w:rPr>
      <w:rFonts w:ascii="Times New Roman" w:hAnsi="Times New Roman" w:cs="Times New Roman"/>
      <w:sz w:val="24"/>
    </w:rPr>
  </w:style>
  <w:style w:type="paragraph" w:customStyle="1" w:styleId="NormalCentered">
    <w:name w:val="Normal Centered"/>
    <w:basedOn w:val="Standard"/>
    <w:rsid w:val="003E704A"/>
    <w:pPr>
      <w:widowControl w:val="0"/>
      <w:autoSpaceDE w:val="0"/>
      <w:autoSpaceDN w:val="0"/>
      <w:adjustRightInd w:val="0"/>
      <w:spacing w:before="200" w:after="120" w:line="360" w:lineRule="auto"/>
      <w:jc w:val="center"/>
    </w:pPr>
    <w:rPr>
      <w:rFonts w:ascii="Times New Roman" w:eastAsiaTheme="minorEastAsia" w:hAnsi="Times New Roman" w:cs="Times New Roman"/>
      <w:sz w:val="24"/>
      <w:lang w:eastAsia="en-GB"/>
    </w:rPr>
  </w:style>
  <w:style w:type="paragraph" w:styleId="NurText">
    <w:name w:val="Plain Text"/>
    <w:basedOn w:val="Standard"/>
    <w:link w:val="NurTextZchn"/>
    <w:uiPriority w:val="99"/>
    <w:unhideWhenUsed/>
    <w:rsid w:val="00266273"/>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266273"/>
    <w:rPr>
      <w:rFonts w:ascii="Calibri" w:hAnsi="Calibri"/>
      <w:szCs w:val="21"/>
    </w:rPr>
  </w:style>
  <w:style w:type="paragraph" w:customStyle="1" w:styleId="StandardEinzug2">
    <w:name w:val="Standard Einzug 2"/>
    <w:basedOn w:val="Standard"/>
    <w:rsid w:val="00F11ABF"/>
    <w:pPr>
      <w:numPr>
        <w:numId w:val="6"/>
      </w:numPr>
      <w:spacing w:after="0" w:line="240" w:lineRule="auto"/>
      <w:jc w:val="both"/>
    </w:pPr>
    <w:rPr>
      <w:rFonts w:ascii="Times New Roman" w:eastAsia="Times New Roman" w:hAnsi="Times New Roman" w:cs="Times New Roman"/>
      <w:sz w:val="24"/>
      <w:szCs w:val="24"/>
      <w:lang w:val="en-GB" w:eastAsia="en-GB"/>
    </w:rPr>
  </w:style>
  <w:style w:type="paragraph" w:customStyle="1" w:styleId="linkshoch3spaltig">
    <w:name w:val="links hoch 3 spaltig"/>
    <w:rsid w:val="005012CC"/>
    <w:pPr>
      <w:tabs>
        <w:tab w:val="left" w:pos="288"/>
        <w:tab w:val="left" w:pos="576"/>
        <w:tab w:val="left" w:pos="864"/>
      </w:tabs>
      <w:spacing w:after="0" w:line="240" w:lineRule="exact"/>
    </w:pPr>
    <w:rPr>
      <w:rFonts w:ascii="Times New Roman" w:eastAsia="Times New Roman" w:hAnsi="Times New Roman" w:cs="Times New Roman"/>
      <w:sz w:val="20"/>
      <w:szCs w:val="20"/>
      <w:lang w:eastAsia="de-DE"/>
    </w:rPr>
  </w:style>
  <w:style w:type="paragraph" w:customStyle="1" w:styleId="rechtshoch3spaltig">
    <w:name w:val="rechts hoch 3 spaltig"/>
    <w:rsid w:val="00B54796"/>
    <w:pPr>
      <w:tabs>
        <w:tab w:val="left" w:pos="6768"/>
        <w:tab w:val="left" w:pos="7056"/>
        <w:tab w:val="left" w:pos="7344"/>
      </w:tabs>
      <w:spacing w:after="0" w:line="240" w:lineRule="exact"/>
      <w:ind w:left="6480"/>
    </w:pPr>
    <w:rPr>
      <w:rFonts w:ascii="Times" w:eastAsia="Times New Roman" w:hAnsi="Times" w:cs="Times New Roman"/>
      <w:sz w:val="20"/>
      <w:szCs w:val="20"/>
      <w:lang w:eastAsia="de-DE"/>
    </w:rPr>
  </w:style>
  <w:style w:type="paragraph" w:customStyle="1" w:styleId="Guidelines">
    <w:name w:val="Guidelines"/>
    <w:basedOn w:val="Standard"/>
    <w:link w:val="GuidelinesChar"/>
    <w:rsid w:val="002B5C23"/>
    <w:pPr>
      <w:pBdr>
        <w:top w:val="single" w:sz="4" w:space="1" w:color="auto"/>
        <w:left w:val="single" w:sz="4" w:space="4" w:color="auto"/>
        <w:bottom w:val="single" w:sz="4" w:space="1" w:color="auto"/>
        <w:right w:val="single" w:sz="4" w:space="4" w:color="auto"/>
      </w:pBdr>
      <w:tabs>
        <w:tab w:val="left" w:pos="2302"/>
      </w:tabs>
      <w:spacing w:after="240" w:line="240" w:lineRule="auto"/>
      <w:jc w:val="both"/>
    </w:pPr>
    <w:rPr>
      <w:rFonts w:ascii="Times New Roman" w:eastAsia="Times New Roman" w:hAnsi="Times New Roman" w:cs="Times New Roman"/>
      <w:color w:val="4F81BD"/>
      <w:sz w:val="24"/>
      <w:szCs w:val="24"/>
    </w:rPr>
  </w:style>
  <w:style w:type="character" w:customStyle="1" w:styleId="GuidelinesChar">
    <w:name w:val="Guidelines Char"/>
    <w:link w:val="Guidelines"/>
    <w:rsid w:val="002B5C23"/>
    <w:rPr>
      <w:rFonts w:ascii="Times New Roman" w:eastAsia="Times New Roman" w:hAnsi="Times New Roman" w:cs="Times New Roman"/>
      <w:color w:val="4F81BD"/>
      <w:sz w:val="24"/>
      <w:szCs w:val="24"/>
    </w:rPr>
  </w:style>
  <w:style w:type="paragraph" w:customStyle="1" w:styleId="Einzug1">
    <w:name w:val="Einzug 1"/>
    <w:basedOn w:val="Listenabsatz"/>
    <w:qFormat/>
    <w:rsid w:val="00494403"/>
    <w:pPr>
      <w:numPr>
        <w:numId w:val="8"/>
      </w:numPr>
      <w:spacing w:before="120" w:after="120" w:line="300" w:lineRule="exact"/>
      <w:contextualSpacing w:val="0"/>
      <w:jc w:val="both"/>
    </w:pPr>
    <w:rPr>
      <w:rFonts w:ascii="Calibri" w:eastAsia="Times New Roman" w:hAnsi="Calibri" w:cstheme="minorHAnsi"/>
      <w:sz w:val="24"/>
      <w:szCs w:val="20"/>
      <w:lang w:eastAsia="en-GB"/>
    </w:rPr>
  </w:style>
  <w:style w:type="paragraph" w:customStyle="1" w:styleId="Einzug2">
    <w:name w:val="Einzug 2"/>
    <w:basedOn w:val="Einzug1"/>
    <w:qFormat/>
    <w:rsid w:val="00494403"/>
    <w:pPr>
      <w:numPr>
        <w:ilvl w:val="1"/>
      </w:numPr>
      <w:ind w:left="567" w:hanging="283"/>
    </w:pPr>
  </w:style>
  <w:style w:type="character" w:customStyle="1" w:styleId="berschrift1Zchn">
    <w:name w:val="Überschrift 1 Zchn"/>
    <w:basedOn w:val="Absatz-Standardschriftart"/>
    <w:link w:val="berschrift1"/>
    <w:uiPriority w:val="9"/>
    <w:rsid w:val="007C1CA0"/>
    <w:rPr>
      <w:rFonts w:ascii="BundesSans Office" w:eastAsiaTheme="majorEastAsia" w:hAnsi="BundesSans Office" w:cstheme="majorBidi"/>
      <w:b/>
      <w:sz w:val="28"/>
      <w:szCs w:val="32"/>
    </w:rPr>
  </w:style>
  <w:style w:type="paragraph" w:styleId="Inhaltsverzeichnisberschrift">
    <w:name w:val="TOC Heading"/>
    <w:basedOn w:val="berschrift1"/>
    <w:next w:val="Standard"/>
    <w:uiPriority w:val="39"/>
    <w:unhideWhenUsed/>
    <w:qFormat/>
    <w:rsid w:val="00B61C96"/>
    <w:pPr>
      <w:outlineLvl w:val="9"/>
    </w:pPr>
    <w:rPr>
      <w:rFonts w:asciiTheme="majorHAnsi" w:hAnsiTheme="majorHAnsi"/>
      <w:color w:val="2E74B5" w:themeColor="accent1" w:themeShade="BF"/>
      <w:sz w:val="32"/>
      <w:lang w:eastAsia="de-DE"/>
    </w:rPr>
  </w:style>
  <w:style w:type="paragraph" w:styleId="Verzeichnis1">
    <w:name w:val="toc 1"/>
    <w:basedOn w:val="Standard"/>
    <w:next w:val="Standard"/>
    <w:autoRedefine/>
    <w:uiPriority w:val="39"/>
    <w:unhideWhenUsed/>
    <w:rsid w:val="00AB2AC4"/>
    <w:pPr>
      <w:tabs>
        <w:tab w:val="left" w:pos="880"/>
        <w:tab w:val="right" w:leader="dot" w:pos="9062"/>
      </w:tabs>
      <w:spacing w:after="100"/>
      <w:ind w:left="851" w:hanging="851"/>
    </w:pPr>
  </w:style>
  <w:style w:type="character" w:styleId="BesuchterHyperlink">
    <w:name w:val="FollowedHyperlink"/>
    <w:basedOn w:val="Absatz-Standardschriftart"/>
    <w:uiPriority w:val="99"/>
    <w:semiHidden/>
    <w:unhideWhenUsed/>
    <w:rsid w:val="00F11355"/>
    <w:rPr>
      <w:color w:val="954F72" w:themeColor="followedHyperlink"/>
      <w:u w:val="single"/>
    </w:rPr>
  </w:style>
  <w:style w:type="paragraph" w:customStyle="1" w:styleId="Adresse">
    <w:name w:val="Adresse"/>
    <w:basedOn w:val="Standard"/>
    <w:rsid w:val="008C19BD"/>
    <w:pPr>
      <w:spacing w:after="0" w:line="240" w:lineRule="auto"/>
      <w:ind w:right="567"/>
      <w:jc w:val="both"/>
    </w:pPr>
    <w:rPr>
      <w:rFonts w:ascii="Times New Roman" w:eastAsia="Times New Roman" w:hAnsi="Times New Roman" w:cs="Times New Roman"/>
      <w:sz w:val="24"/>
      <w:szCs w:val="24"/>
      <w:lang w:val="en-GB" w:eastAsia="en-GB"/>
    </w:rPr>
  </w:style>
  <w:style w:type="paragraph" w:styleId="Textkrper">
    <w:name w:val="Body Text"/>
    <w:basedOn w:val="Standard"/>
    <w:link w:val="TextkrperZchn"/>
    <w:semiHidden/>
    <w:rsid w:val="000D4039"/>
    <w:pPr>
      <w:spacing w:after="0" w:line="240" w:lineRule="auto"/>
    </w:pPr>
    <w:rPr>
      <w:rFonts w:ascii="Arial" w:eastAsia="Times New Roman" w:hAnsi="Arial" w:cs="Times New Roman"/>
      <w:sz w:val="16"/>
      <w:szCs w:val="20"/>
      <w:lang w:eastAsia="de-DE"/>
    </w:rPr>
  </w:style>
  <w:style w:type="character" w:customStyle="1" w:styleId="TextkrperZchn">
    <w:name w:val="Textkörper Zchn"/>
    <w:basedOn w:val="Absatz-Standardschriftart"/>
    <w:link w:val="Textkrper"/>
    <w:semiHidden/>
    <w:rsid w:val="000D4039"/>
    <w:rPr>
      <w:rFonts w:ascii="Arial" w:eastAsia="Times New Roman" w:hAnsi="Arial" w:cs="Times New Roman"/>
      <w:sz w:val="16"/>
      <w:szCs w:val="20"/>
      <w:lang w:eastAsia="de-DE"/>
    </w:rPr>
  </w:style>
  <w:style w:type="character" w:customStyle="1" w:styleId="berschrift2Zchn">
    <w:name w:val="Überschrift 2 Zchn"/>
    <w:basedOn w:val="Absatz-Standardschriftart"/>
    <w:link w:val="berschrift2"/>
    <w:uiPriority w:val="9"/>
    <w:rsid w:val="00F87C4A"/>
    <w:rPr>
      <w:rFonts w:ascii="BundesSans Office" w:eastAsiaTheme="majorEastAsia" w:hAnsi="BundesSans Office" w:cstheme="majorBidi"/>
      <w:b/>
      <w:color w:val="000000" w:themeColor="text1"/>
      <w:sz w:val="28"/>
      <w:szCs w:val="26"/>
    </w:rPr>
  </w:style>
  <w:style w:type="paragraph" w:styleId="Verzeichnis2">
    <w:name w:val="toc 2"/>
    <w:basedOn w:val="Standard"/>
    <w:next w:val="Standard"/>
    <w:autoRedefine/>
    <w:uiPriority w:val="39"/>
    <w:unhideWhenUsed/>
    <w:rsid w:val="00530C46"/>
    <w:pPr>
      <w:tabs>
        <w:tab w:val="left" w:pos="1100"/>
        <w:tab w:val="right" w:leader="dot" w:pos="9062"/>
      </w:tabs>
      <w:spacing w:after="100"/>
      <w:ind w:left="1134" w:hanging="914"/>
    </w:pPr>
  </w:style>
  <w:style w:type="character" w:customStyle="1" w:styleId="markedcontent">
    <w:name w:val="markedcontent"/>
    <w:basedOn w:val="Absatz-Standardschriftart"/>
    <w:rsid w:val="00CB1843"/>
  </w:style>
  <w:style w:type="paragraph" w:styleId="KeinLeerraum">
    <w:name w:val="No Spacing"/>
    <w:link w:val="KeinLeerraumZchn"/>
    <w:uiPriority w:val="1"/>
    <w:qFormat/>
    <w:rsid w:val="004F0288"/>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4F0288"/>
    <w:rPr>
      <w:rFonts w:eastAsiaTheme="minorEastAsia"/>
      <w:lang w:eastAsia="de-DE"/>
    </w:rPr>
  </w:style>
  <w:style w:type="paragraph" w:styleId="Verzeichnis3">
    <w:name w:val="toc 3"/>
    <w:basedOn w:val="Standard"/>
    <w:next w:val="Standard"/>
    <w:autoRedefine/>
    <w:uiPriority w:val="39"/>
    <w:unhideWhenUsed/>
    <w:rsid w:val="00530C46"/>
    <w:pPr>
      <w:tabs>
        <w:tab w:val="right" w:leader="dot" w:pos="9062"/>
      </w:tabs>
      <w:spacing w:after="100"/>
    </w:pPr>
  </w:style>
  <w:style w:type="character" w:customStyle="1" w:styleId="berschrift5Zchn">
    <w:name w:val="Überschrift 5 Zchn"/>
    <w:basedOn w:val="Absatz-Standardschriftart"/>
    <w:link w:val="berschrift5"/>
    <w:uiPriority w:val="9"/>
    <w:rsid w:val="006F4FB1"/>
    <w:rPr>
      <w:rFonts w:ascii="BundesSans Office" w:eastAsiaTheme="majorEastAsia" w:hAnsi="BundesSans Office" w:cstheme="majorBidi"/>
      <w:b/>
      <w:sz w:val="24"/>
    </w:rPr>
  </w:style>
  <w:style w:type="table" w:customStyle="1" w:styleId="TableGrid">
    <w:name w:val="TableGrid"/>
    <w:rsid w:val="00421110"/>
    <w:pPr>
      <w:spacing w:after="0" w:line="240" w:lineRule="auto"/>
    </w:pPr>
    <w:rPr>
      <w:rFonts w:eastAsiaTheme="minorEastAsia"/>
      <w:lang w:eastAsia="de-DE"/>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C1CA0"/>
    <w:pPr>
      <w:keepNext/>
      <w:keepLines/>
      <w:spacing w:before="360" w:after="240"/>
      <w:outlineLvl w:val="0"/>
    </w:pPr>
    <w:rPr>
      <w:rFonts w:ascii="BundesSans Office" w:eastAsiaTheme="majorEastAsia" w:hAnsi="BundesSans Office" w:cstheme="majorBidi"/>
      <w:b/>
      <w:sz w:val="28"/>
      <w:szCs w:val="32"/>
    </w:rPr>
  </w:style>
  <w:style w:type="paragraph" w:styleId="berschrift2">
    <w:name w:val="heading 2"/>
    <w:basedOn w:val="Standard"/>
    <w:next w:val="Standard"/>
    <w:link w:val="berschrift2Zchn"/>
    <w:uiPriority w:val="9"/>
    <w:unhideWhenUsed/>
    <w:qFormat/>
    <w:rsid w:val="00F87C4A"/>
    <w:pPr>
      <w:keepNext/>
      <w:keepLines/>
      <w:spacing w:before="360" w:after="120"/>
      <w:outlineLvl w:val="1"/>
    </w:pPr>
    <w:rPr>
      <w:rFonts w:ascii="BundesSans Office" w:eastAsiaTheme="majorEastAsia" w:hAnsi="BundesSans Office" w:cstheme="majorBidi"/>
      <w:b/>
      <w:color w:val="000000" w:themeColor="text1"/>
      <w:sz w:val="28"/>
      <w:szCs w:val="26"/>
    </w:rPr>
  </w:style>
  <w:style w:type="paragraph" w:styleId="berschrift3">
    <w:name w:val="heading 3"/>
    <w:basedOn w:val="Standard"/>
    <w:next w:val="Standard"/>
    <w:link w:val="berschrift3Zchn"/>
    <w:uiPriority w:val="9"/>
    <w:unhideWhenUsed/>
    <w:qFormat/>
    <w:rsid w:val="00CC25CF"/>
    <w:pPr>
      <w:keepNext/>
      <w:keepLines/>
      <w:spacing w:before="240" w:after="0"/>
      <w:outlineLvl w:val="2"/>
    </w:pPr>
    <w:rPr>
      <w:rFonts w:ascii="BundesSans Office" w:eastAsiaTheme="majorEastAsia" w:hAnsi="BundesSans Office" w:cstheme="majorBidi"/>
      <w:b/>
      <w:color w:val="000000" w:themeColor="text1"/>
      <w:sz w:val="26"/>
      <w:szCs w:val="24"/>
    </w:rPr>
  </w:style>
  <w:style w:type="paragraph" w:styleId="berschrift4">
    <w:name w:val="heading 4"/>
    <w:basedOn w:val="Standard"/>
    <w:next w:val="Standard"/>
    <w:link w:val="berschrift4Zchn"/>
    <w:uiPriority w:val="9"/>
    <w:unhideWhenUsed/>
    <w:qFormat/>
    <w:rsid w:val="00786BA5"/>
    <w:pPr>
      <w:keepNext/>
      <w:keepLines/>
      <w:spacing w:before="240" w:after="120"/>
      <w:outlineLvl w:val="3"/>
    </w:pPr>
    <w:rPr>
      <w:rFonts w:ascii="BundesSans Office" w:eastAsiaTheme="majorEastAsia" w:hAnsi="BundesSans Office" w:cstheme="majorBidi"/>
      <w:b/>
      <w:iCs/>
      <w:sz w:val="26"/>
    </w:rPr>
  </w:style>
  <w:style w:type="paragraph" w:styleId="berschrift5">
    <w:name w:val="heading 5"/>
    <w:basedOn w:val="Standard"/>
    <w:next w:val="Standard"/>
    <w:link w:val="berschrift5Zchn"/>
    <w:uiPriority w:val="9"/>
    <w:unhideWhenUsed/>
    <w:qFormat/>
    <w:rsid w:val="006F4FB1"/>
    <w:pPr>
      <w:keepNext/>
      <w:keepLines/>
      <w:spacing w:before="240" w:after="120"/>
      <w:outlineLvl w:val="4"/>
    </w:pPr>
    <w:rPr>
      <w:rFonts w:ascii="BundesSans Office" w:eastAsiaTheme="majorEastAsia" w:hAnsi="BundesSans Office" w:cstheme="majorBidi"/>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60D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unhideWhenUsed/>
    <w:qFormat/>
    <w:rsid w:val="00E6634B"/>
    <w:rPr>
      <w:sz w:val="16"/>
      <w:szCs w:val="16"/>
    </w:rPr>
  </w:style>
  <w:style w:type="paragraph" w:styleId="Kommentartext">
    <w:name w:val="annotation text"/>
    <w:basedOn w:val="Standard"/>
    <w:link w:val="KommentartextZchn"/>
    <w:uiPriority w:val="99"/>
    <w:unhideWhenUsed/>
    <w:qFormat/>
    <w:rsid w:val="00E6634B"/>
    <w:pPr>
      <w:spacing w:line="240" w:lineRule="auto"/>
    </w:pPr>
    <w:rPr>
      <w:sz w:val="20"/>
      <w:szCs w:val="20"/>
    </w:rPr>
  </w:style>
  <w:style w:type="character" w:customStyle="1" w:styleId="KommentartextZchn">
    <w:name w:val="Kommentartext Zchn"/>
    <w:basedOn w:val="Absatz-Standardschriftart"/>
    <w:link w:val="Kommentartext"/>
    <w:uiPriority w:val="99"/>
    <w:qFormat/>
    <w:rsid w:val="00E6634B"/>
    <w:rPr>
      <w:sz w:val="20"/>
      <w:szCs w:val="20"/>
    </w:rPr>
  </w:style>
  <w:style w:type="paragraph" w:styleId="Kommentarthema">
    <w:name w:val="annotation subject"/>
    <w:basedOn w:val="Kommentartext"/>
    <w:next w:val="Kommentartext"/>
    <w:link w:val="KommentarthemaZchn"/>
    <w:uiPriority w:val="99"/>
    <w:semiHidden/>
    <w:unhideWhenUsed/>
    <w:rsid w:val="00E6634B"/>
    <w:rPr>
      <w:b/>
      <w:bCs/>
    </w:rPr>
  </w:style>
  <w:style w:type="character" w:customStyle="1" w:styleId="KommentarthemaZchn">
    <w:name w:val="Kommentarthema Zchn"/>
    <w:basedOn w:val="KommentartextZchn"/>
    <w:link w:val="Kommentarthema"/>
    <w:uiPriority w:val="99"/>
    <w:semiHidden/>
    <w:rsid w:val="00E6634B"/>
    <w:rPr>
      <w:b/>
      <w:bCs/>
      <w:sz w:val="20"/>
      <w:szCs w:val="20"/>
    </w:rPr>
  </w:style>
  <w:style w:type="paragraph" w:styleId="Sprechblasentext">
    <w:name w:val="Balloon Text"/>
    <w:basedOn w:val="Standard"/>
    <w:link w:val="SprechblasentextZchn"/>
    <w:uiPriority w:val="99"/>
    <w:semiHidden/>
    <w:unhideWhenUsed/>
    <w:rsid w:val="00E6634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634B"/>
    <w:rPr>
      <w:rFonts w:ascii="Segoe UI" w:hAnsi="Segoe UI" w:cs="Segoe UI"/>
      <w:sz w:val="18"/>
      <w:szCs w:val="18"/>
    </w:rPr>
  </w:style>
  <w:style w:type="paragraph" w:customStyle="1" w:styleId="CM1">
    <w:name w:val="CM1"/>
    <w:basedOn w:val="Standard"/>
    <w:next w:val="Standard"/>
    <w:uiPriority w:val="99"/>
    <w:rsid w:val="00343297"/>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Standard"/>
    <w:next w:val="Standard"/>
    <w:uiPriority w:val="99"/>
    <w:rsid w:val="00343297"/>
    <w:pPr>
      <w:autoSpaceDE w:val="0"/>
      <w:autoSpaceDN w:val="0"/>
      <w:adjustRightInd w:val="0"/>
      <w:spacing w:after="0" w:line="240" w:lineRule="auto"/>
    </w:pPr>
    <w:rPr>
      <w:rFonts w:ascii="Times New Roman" w:hAnsi="Times New Roman" w:cs="Times New Roman"/>
      <w:sz w:val="24"/>
      <w:szCs w:val="24"/>
    </w:rPr>
  </w:style>
  <w:style w:type="paragraph" w:customStyle="1" w:styleId="CM4">
    <w:name w:val="CM4"/>
    <w:basedOn w:val="Standard"/>
    <w:next w:val="Standard"/>
    <w:uiPriority w:val="99"/>
    <w:rsid w:val="00343297"/>
    <w:pPr>
      <w:autoSpaceDE w:val="0"/>
      <w:autoSpaceDN w:val="0"/>
      <w:adjustRightInd w:val="0"/>
      <w:spacing w:after="0" w:line="240" w:lineRule="auto"/>
    </w:pPr>
    <w:rPr>
      <w:rFonts w:ascii="Times New Roman" w:hAnsi="Times New Roman" w:cs="Times New Roman"/>
      <w:sz w:val="24"/>
      <w:szCs w:val="24"/>
    </w:rPr>
  </w:style>
  <w:style w:type="paragraph" w:styleId="Listenabsatz">
    <w:name w:val="List Paragraph"/>
    <w:basedOn w:val="Standard"/>
    <w:link w:val="ListenabsatzZchn"/>
    <w:uiPriority w:val="34"/>
    <w:qFormat/>
    <w:rsid w:val="00692855"/>
    <w:pPr>
      <w:ind w:left="720"/>
      <w:contextualSpacing/>
    </w:pPr>
  </w:style>
  <w:style w:type="paragraph" w:styleId="berarbeitung">
    <w:name w:val="Revision"/>
    <w:hidden/>
    <w:uiPriority w:val="99"/>
    <w:semiHidden/>
    <w:rsid w:val="003D2AD2"/>
    <w:pPr>
      <w:spacing w:after="0" w:line="240" w:lineRule="auto"/>
    </w:pPr>
  </w:style>
  <w:style w:type="character" w:customStyle="1" w:styleId="berschrift3Zchn">
    <w:name w:val="Überschrift 3 Zchn"/>
    <w:basedOn w:val="Absatz-Standardschriftart"/>
    <w:link w:val="berschrift3"/>
    <w:uiPriority w:val="9"/>
    <w:rsid w:val="00CC25CF"/>
    <w:rPr>
      <w:rFonts w:ascii="BundesSans Office" w:eastAsiaTheme="majorEastAsia" w:hAnsi="BundesSans Office" w:cstheme="majorBidi"/>
      <w:b/>
      <w:color w:val="000000" w:themeColor="text1"/>
      <w:sz w:val="26"/>
      <w:szCs w:val="24"/>
    </w:rPr>
  </w:style>
  <w:style w:type="character" w:customStyle="1" w:styleId="hgkelc">
    <w:name w:val="hgkelc"/>
    <w:basedOn w:val="Absatz-Standardschriftart"/>
    <w:rsid w:val="00582199"/>
  </w:style>
  <w:style w:type="paragraph" w:styleId="Kopfzeile">
    <w:name w:val="header"/>
    <w:basedOn w:val="Standard"/>
    <w:link w:val="KopfzeileZchn"/>
    <w:uiPriority w:val="99"/>
    <w:unhideWhenUsed/>
    <w:rsid w:val="004A6F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6FEF"/>
  </w:style>
  <w:style w:type="paragraph" w:styleId="Fuzeile">
    <w:name w:val="footer"/>
    <w:basedOn w:val="Standard"/>
    <w:link w:val="FuzeileZchn"/>
    <w:uiPriority w:val="99"/>
    <w:unhideWhenUsed/>
    <w:rsid w:val="004A6F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6FEF"/>
  </w:style>
  <w:style w:type="character" w:customStyle="1" w:styleId="berschrift4Zchn">
    <w:name w:val="Überschrift 4 Zchn"/>
    <w:basedOn w:val="Absatz-Standardschriftart"/>
    <w:link w:val="berschrift4"/>
    <w:uiPriority w:val="9"/>
    <w:rsid w:val="00786BA5"/>
    <w:rPr>
      <w:rFonts w:ascii="BundesSans Office" w:eastAsiaTheme="majorEastAsia" w:hAnsi="BundesSans Office" w:cstheme="majorBidi"/>
      <w:b/>
      <w:iCs/>
      <w:sz w:val="26"/>
    </w:rPr>
  </w:style>
  <w:style w:type="character" w:styleId="Hyperlink">
    <w:name w:val="Hyperlink"/>
    <w:uiPriority w:val="99"/>
    <w:rsid w:val="007D7309"/>
    <w:rPr>
      <w:color w:val="0000FF"/>
      <w:u w:val="single"/>
    </w:rPr>
  </w:style>
  <w:style w:type="paragraph" w:styleId="Funotentext">
    <w:name w:val="footnote text"/>
    <w:basedOn w:val="Standard"/>
    <w:link w:val="FunotentextZchn"/>
    <w:semiHidden/>
    <w:rsid w:val="007D7309"/>
    <w:pPr>
      <w:spacing w:after="0" w:line="360" w:lineRule="exact"/>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7D7309"/>
    <w:rPr>
      <w:rFonts w:ascii="Times New Roman" w:eastAsia="Times New Roman" w:hAnsi="Times New Roman" w:cs="Times New Roman"/>
      <w:sz w:val="20"/>
      <w:szCs w:val="20"/>
      <w:lang w:eastAsia="de-DE"/>
    </w:rPr>
  </w:style>
  <w:style w:type="character" w:styleId="Funotenzeichen">
    <w:name w:val="footnote reference"/>
    <w:semiHidden/>
    <w:rsid w:val="007D7309"/>
    <w:rPr>
      <w:vertAlign w:val="superscript"/>
    </w:rPr>
  </w:style>
  <w:style w:type="paragraph" w:customStyle="1" w:styleId="AuflistungCharCharChar">
    <w:name w:val="Auflistung Char Char Char"/>
    <w:basedOn w:val="Standard"/>
    <w:link w:val="AuflistungCharCharCharChar"/>
    <w:autoRedefine/>
    <w:rsid w:val="00216454"/>
    <w:pPr>
      <w:spacing w:after="0" w:line="300" w:lineRule="atLeast"/>
      <w:ind w:left="2380" w:hanging="2380"/>
    </w:pPr>
    <w:rPr>
      <w:rFonts w:ascii="Calibri" w:eastAsia="Times New Roman" w:hAnsi="Calibri" w:cs="Calibri"/>
      <w:lang w:eastAsia="de-DE"/>
    </w:rPr>
  </w:style>
  <w:style w:type="character" w:customStyle="1" w:styleId="AuflistungCharCharCharChar">
    <w:name w:val="Auflistung Char Char Char Char"/>
    <w:link w:val="AuflistungCharCharChar"/>
    <w:rsid w:val="00216454"/>
    <w:rPr>
      <w:rFonts w:ascii="Calibri" w:eastAsia="Times New Roman" w:hAnsi="Calibri" w:cs="Calibri"/>
      <w:lang w:eastAsia="de-DE"/>
    </w:rPr>
  </w:style>
  <w:style w:type="character" w:customStyle="1" w:styleId="ListenabsatzZchn">
    <w:name w:val="Listenabsatz Zchn"/>
    <w:link w:val="Listenabsatz"/>
    <w:uiPriority w:val="34"/>
    <w:qFormat/>
    <w:rsid w:val="005A7A37"/>
  </w:style>
  <w:style w:type="paragraph" w:customStyle="1" w:styleId="FormatvorlageDefaultCalibriAutomatischNach12Pt">
    <w:name w:val="Formatvorlage Default + Calibri Automatisch Nach:  12 Pt."/>
    <w:basedOn w:val="Standard"/>
    <w:rsid w:val="00A01713"/>
    <w:pPr>
      <w:autoSpaceDE w:val="0"/>
      <w:autoSpaceDN w:val="0"/>
      <w:adjustRightInd w:val="0"/>
      <w:spacing w:after="240" w:line="240" w:lineRule="auto"/>
    </w:pPr>
    <w:rPr>
      <w:rFonts w:ascii="Calibri" w:eastAsia="Times New Roman" w:hAnsi="Calibri" w:cs="Times New Roman"/>
      <w:sz w:val="24"/>
      <w:szCs w:val="20"/>
      <w:lang w:eastAsia="de-DE"/>
    </w:rPr>
  </w:style>
  <w:style w:type="paragraph" w:customStyle="1" w:styleId="Default">
    <w:name w:val="Default"/>
    <w:rsid w:val="000554FF"/>
    <w:pPr>
      <w:autoSpaceDE w:val="0"/>
      <w:autoSpaceDN w:val="0"/>
      <w:adjustRightInd w:val="0"/>
      <w:spacing w:after="0" w:line="240" w:lineRule="auto"/>
    </w:pPr>
    <w:rPr>
      <w:rFonts w:ascii="Times New Roman" w:eastAsia="Times New Roman" w:hAnsi="Times New Roman" w:cs="Times New Roman"/>
      <w:color w:val="000000"/>
      <w:sz w:val="24"/>
      <w:szCs w:val="24"/>
      <w:lang w:eastAsia="de-DE"/>
    </w:rPr>
  </w:style>
  <w:style w:type="paragraph" w:customStyle="1" w:styleId="Text1">
    <w:name w:val="Text 1"/>
    <w:basedOn w:val="Standard"/>
    <w:rsid w:val="00347582"/>
    <w:pPr>
      <w:spacing w:before="120" w:after="120" w:line="240" w:lineRule="auto"/>
      <w:ind w:left="850"/>
      <w:jc w:val="both"/>
    </w:pPr>
    <w:rPr>
      <w:rFonts w:ascii="Times New Roman" w:hAnsi="Times New Roman" w:cs="Times New Roman"/>
      <w:sz w:val="24"/>
    </w:rPr>
  </w:style>
  <w:style w:type="paragraph" w:customStyle="1" w:styleId="NormalCentered">
    <w:name w:val="Normal Centered"/>
    <w:basedOn w:val="Standard"/>
    <w:rsid w:val="003E704A"/>
    <w:pPr>
      <w:widowControl w:val="0"/>
      <w:autoSpaceDE w:val="0"/>
      <w:autoSpaceDN w:val="0"/>
      <w:adjustRightInd w:val="0"/>
      <w:spacing w:before="200" w:after="120" w:line="360" w:lineRule="auto"/>
      <w:jc w:val="center"/>
    </w:pPr>
    <w:rPr>
      <w:rFonts w:ascii="Times New Roman" w:eastAsiaTheme="minorEastAsia" w:hAnsi="Times New Roman" w:cs="Times New Roman"/>
      <w:sz w:val="24"/>
      <w:lang w:eastAsia="en-GB"/>
    </w:rPr>
  </w:style>
  <w:style w:type="paragraph" w:styleId="NurText">
    <w:name w:val="Plain Text"/>
    <w:basedOn w:val="Standard"/>
    <w:link w:val="NurTextZchn"/>
    <w:uiPriority w:val="99"/>
    <w:unhideWhenUsed/>
    <w:rsid w:val="00266273"/>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266273"/>
    <w:rPr>
      <w:rFonts w:ascii="Calibri" w:hAnsi="Calibri"/>
      <w:szCs w:val="21"/>
    </w:rPr>
  </w:style>
  <w:style w:type="paragraph" w:customStyle="1" w:styleId="StandardEinzug2">
    <w:name w:val="Standard Einzug 2"/>
    <w:basedOn w:val="Standard"/>
    <w:rsid w:val="00F11ABF"/>
    <w:pPr>
      <w:numPr>
        <w:numId w:val="6"/>
      </w:numPr>
      <w:spacing w:after="0" w:line="240" w:lineRule="auto"/>
      <w:jc w:val="both"/>
    </w:pPr>
    <w:rPr>
      <w:rFonts w:ascii="Times New Roman" w:eastAsia="Times New Roman" w:hAnsi="Times New Roman" w:cs="Times New Roman"/>
      <w:sz w:val="24"/>
      <w:szCs w:val="24"/>
      <w:lang w:val="en-GB" w:eastAsia="en-GB"/>
    </w:rPr>
  </w:style>
  <w:style w:type="paragraph" w:customStyle="1" w:styleId="linkshoch3spaltig">
    <w:name w:val="links hoch 3 spaltig"/>
    <w:rsid w:val="005012CC"/>
    <w:pPr>
      <w:tabs>
        <w:tab w:val="left" w:pos="288"/>
        <w:tab w:val="left" w:pos="576"/>
        <w:tab w:val="left" w:pos="864"/>
      </w:tabs>
      <w:spacing w:after="0" w:line="240" w:lineRule="exact"/>
    </w:pPr>
    <w:rPr>
      <w:rFonts w:ascii="Times New Roman" w:eastAsia="Times New Roman" w:hAnsi="Times New Roman" w:cs="Times New Roman"/>
      <w:sz w:val="20"/>
      <w:szCs w:val="20"/>
      <w:lang w:eastAsia="de-DE"/>
    </w:rPr>
  </w:style>
  <w:style w:type="paragraph" w:customStyle="1" w:styleId="rechtshoch3spaltig">
    <w:name w:val="rechts hoch 3 spaltig"/>
    <w:rsid w:val="00B54796"/>
    <w:pPr>
      <w:tabs>
        <w:tab w:val="left" w:pos="6768"/>
        <w:tab w:val="left" w:pos="7056"/>
        <w:tab w:val="left" w:pos="7344"/>
      </w:tabs>
      <w:spacing w:after="0" w:line="240" w:lineRule="exact"/>
      <w:ind w:left="6480"/>
    </w:pPr>
    <w:rPr>
      <w:rFonts w:ascii="Times" w:eastAsia="Times New Roman" w:hAnsi="Times" w:cs="Times New Roman"/>
      <w:sz w:val="20"/>
      <w:szCs w:val="20"/>
      <w:lang w:eastAsia="de-DE"/>
    </w:rPr>
  </w:style>
  <w:style w:type="paragraph" w:customStyle="1" w:styleId="Guidelines">
    <w:name w:val="Guidelines"/>
    <w:basedOn w:val="Standard"/>
    <w:link w:val="GuidelinesChar"/>
    <w:rsid w:val="002B5C23"/>
    <w:pPr>
      <w:pBdr>
        <w:top w:val="single" w:sz="4" w:space="1" w:color="auto"/>
        <w:left w:val="single" w:sz="4" w:space="4" w:color="auto"/>
        <w:bottom w:val="single" w:sz="4" w:space="1" w:color="auto"/>
        <w:right w:val="single" w:sz="4" w:space="4" w:color="auto"/>
      </w:pBdr>
      <w:tabs>
        <w:tab w:val="left" w:pos="2302"/>
      </w:tabs>
      <w:spacing w:after="240" w:line="240" w:lineRule="auto"/>
      <w:jc w:val="both"/>
    </w:pPr>
    <w:rPr>
      <w:rFonts w:ascii="Times New Roman" w:eastAsia="Times New Roman" w:hAnsi="Times New Roman" w:cs="Times New Roman"/>
      <w:color w:val="4F81BD"/>
      <w:sz w:val="24"/>
      <w:szCs w:val="24"/>
    </w:rPr>
  </w:style>
  <w:style w:type="character" w:customStyle="1" w:styleId="GuidelinesChar">
    <w:name w:val="Guidelines Char"/>
    <w:link w:val="Guidelines"/>
    <w:rsid w:val="002B5C23"/>
    <w:rPr>
      <w:rFonts w:ascii="Times New Roman" w:eastAsia="Times New Roman" w:hAnsi="Times New Roman" w:cs="Times New Roman"/>
      <w:color w:val="4F81BD"/>
      <w:sz w:val="24"/>
      <w:szCs w:val="24"/>
    </w:rPr>
  </w:style>
  <w:style w:type="paragraph" w:customStyle="1" w:styleId="Einzug1">
    <w:name w:val="Einzug 1"/>
    <w:basedOn w:val="Listenabsatz"/>
    <w:qFormat/>
    <w:rsid w:val="00494403"/>
    <w:pPr>
      <w:numPr>
        <w:numId w:val="8"/>
      </w:numPr>
      <w:spacing w:before="120" w:after="120" w:line="300" w:lineRule="exact"/>
      <w:contextualSpacing w:val="0"/>
      <w:jc w:val="both"/>
    </w:pPr>
    <w:rPr>
      <w:rFonts w:ascii="Calibri" w:eastAsia="Times New Roman" w:hAnsi="Calibri" w:cstheme="minorHAnsi"/>
      <w:sz w:val="24"/>
      <w:szCs w:val="20"/>
      <w:lang w:eastAsia="en-GB"/>
    </w:rPr>
  </w:style>
  <w:style w:type="paragraph" w:customStyle="1" w:styleId="Einzug2">
    <w:name w:val="Einzug 2"/>
    <w:basedOn w:val="Einzug1"/>
    <w:qFormat/>
    <w:rsid w:val="00494403"/>
    <w:pPr>
      <w:numPr>
        <w:ilvl w:val="1"/>
      </w:numPr>
      <w:ind w:left="567" w:hanging="283"/>
    </w:pPr>
  </w:style>
  <w:style w:type="character" w:customStyle="1" w:styleId="berschrift1Zchn">
    <w:name w:val="Überschrift 1 Zchn"/>
    <w:basedOn w:val="Absatz-Standardschriftart"/>
    <w:link w:val="berschrift1"/>
    <w:uiPriority w:val="9"/>
    <w:rsid w:val="007C1CA0"/>
    <w:rPr>
      <w:rFonts w:ascii="BundesSans Office" w:eastAsiaTheme="majorEastAsia" w:hAnsi="BundesSans Office" w:cstheme="majorBidi"/>
      <w:b/>
      <w:sz w:val="28"/>
      <w:szCs w:val="32"/>
    </w:rPr>
  </w:style>
  <w:style w:type="paragraph" w:styleId="Inhaltsverzeichnisberschrift">
    <w:name w:val="TOC Heading"/>
    <w:basedOn w:val="berschrift1"/>
    <w:next w:val="Standard"/>
    <w:uiPriority w:val="39"/>
    <w:unhideWhenUsed/>
    <w:qFormat/>
    <w:rsid w:val="00B61C96"/>
    <w:pPr>
      <w:outlineLvl w:val="9"/>
    </w:pPr>
    <w:rPr>
      <w:rFonts w:asciiTheme="majorHAnsi" w:hAnsiTheme="majorHAnsi"/>
      <w:color w:val="2E74B5" w:themeColor="accent1" w:themeShade="BF"/>
      <w:sz w:val="32"/>
      <w:lang w:eastAsia="de-DE"/>
    </w:rPr>
  </w:style>
  <w:style w:type="paragraph" w:styleId="Verzeichnis1">
    <w:name w:val="toc 1"/>
    <w:basedOn w:val="Standard"/>
    <w:next w:val="Standard"/>
    <w:autoRedefine/>
    <w:uiPriority w:val="39"/>
    <w:unhideWhenUsed/>
    <w:rsid w:val="00AB2AC4"/>
    <w:pPr>
      <w:tabs>
        <w:tab w:val="left" w:pos="880"/>
        <w:tab w:val="right" w:leader="dot" w:pos="9062"/>
      </w:tabs>
      <w:spacing w:after="100"/>
      <w:ind w:left="851" w:hanging="851"/>
    </w:pPr>
  </w:style>
  <w:style w:type="character" w:styleId="BesuchterHyperlink">
    <w:name w:val="FollowedHyperlink"/>
    <w:basedOn w:val="Absatz-Standardschriftart"/>
    <w:uiPriority w:val="99"/>
    <w:semiHidden/>
    <w:unhideWhenUsed/>
    <w:rsid w:val="00F11355"/>
    <w:rPr>
      <w:color w:val="954F72" w:themeColor="followedHyperlink"/>
      <w:u w:val="single"/>
    </w:rPr>
  </w:style>
  <w:style w:type="paragraph" w:customStyle="1" w:styleId="Adresse">
    <w:name w:val="Adresse"/>
    <w:basedOn w:val="Standard"/>
    <w:rsid w:val="008C19BD"/>
    <w:pPr>
      <w:spacing w:after="0" w:line="240" w:lineRule="auto"/>
      <w:ind w:right="567"/>
      <w:jc w:val="both"/>
    </w:pPr>
    <w:rPr>
      <w:rFonts w:ascii="Times New Roman" w:eastAsia="Times New Roman" w:hAnsi="Times New Roman" w:cs="Times New Roman"/>
      <w:sz w:val="24"/>
      <w:szCs w:val="24"/>
      <w:lang w:val="en-GB" w:eastAsia="en-GB"/>
    </w:rPr>
  </w:style>
  <w:style w:type="paragraph" w:styleId="Textkrper">
    <w:name w:val="Body Text"/>
    <w:basedOn w:val="Standard"/>
    <w:link w:val="TextkrperZchn"/>
    <w:semiHidden/>
    <w:rsid w:val="000D4039"/>
    <w:pPr>
      <w:spacing w:after="0" w:line="240" w:lineRule="auto"/>
    </w:pPr>
    <w:rPr>
      <w:rFonts w:ascii="Arial" w:eastAsia="Times New Roman" w:hAnsi="Arial" w:cs="Times New Roman"/>
      <w:sz w:val="16"/>
      <w:szCs w:val="20"/>
      <w:lang w:eastAsia="de-DE"/>
    </w:rPr>
  </w:style>
  <w:style w:type="character" w:customStyle="1" w:styleId="TextkrperZchn">
    <w:name w:val="Textkörper Zchn"/>
    <w:basedOn w:val="Absatz-Standardschriftart"/>
    <w:link w:val="Textkrper"/>
    <w:semiHidden/>
    <w:rsid w:val="000D4039"/>
    <w:rPr>
      <w:rFonts w:ascii="Arial" w:eastAsia="Times New Roman" w:hAnsi="Arial" w:cs="Times New Roman"/>
      <w:sz w:val="16"/>
      <w:szCs w:val="20"/>
      <w:lang w:eastAsia="de-DE"/>
    </w:rPr>
  </w:style>
  <w:style w:type="character" w:customStyle="1" w:styleId="berschrift2Zchn">
    <w:name w:val="Überschrift 2 Zchn"/>
    <w:basedOn w:val="Absatz-Standardschriftart"/>
    <w:link w:val="berschrift2"/>
    <w:uiPriority w:val="9"/>
    <w:rsid w:val="00F87C4A"/>
    <w:rPr>
      <w:rFonts w:ascii="BundesSans Office" w:eastAsiaTheme="majorEastAsia" w:hAnsi="BundesSans Office" w:cstheme="majorBidi"/>
      <w:b/>
      <w:color w:val="000000" w:themeColor="text1"/>
      <w:sz w:val="28"/>
      <w:szCs w:val="26"/>
    </w:rPr>
  </w:style>
  <w:style w:type="paragraph" w:styleId="Verzeichnis2">
    <w:name w:val="toc 2"/>
    <w:basedOn w:val="Standard"/>
    <w:next w:val="Standard"/>
    <w:autoRedefine/>
    <w:uiPriority w:val="39"/>
    <w:unhideWhenUsed/>
    <w:rsid w:val="00530C46"/>
    <w:pPr>
      <w:tabs>
        <w:tab w:val="left" w:pos="1100"/>
        <w:tab w:val="right" w:leader="dot" w:pos="9062"/>
      </w:tabs>
      <w:spacing w:after="100"/>
      <w:ind w:left="1134" w:hanging="914"/>
    </w:pPr>
  </w:style>
  <w:style w:type="character" w:customStyle="1" w:styleId="markedcontent">
    <w:name w:val="markedcontent"/>
    <w:basedOn w:val="Absatz-Standardschriftart"/>
    <w:rsid w:val="00CB1843"/>
  </w:style>
  <w:style w:type="paragraph" w:styleId="KeinLeerraum">
    <w:name w:val="No Spacing"/>
    <w:link w:val="KeinLeerraumZchn"/>
    <w:uiPriority w:val="1"/>
    <w:qFormat/>
    <w:rsid w:val="004F0288"/>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4F0288"/>
    <w:rPr>
      <w:rFonts w:eastAsiaTheme="minorEastAsia"/>
      <w:lang w:eastAsia="de-DE"/>
    </w:rPr>
  </w:style>
  <w:style w:type="paragraph" w:styleId="Verzeichnis3">
    <w:name w:val="toc 3"/>
    <w:basedOn w:val="Standard"/>
    <w:next w:val="Standard"/>
    <w:autoRedefine/>
    <w:uiPriority w:val="39"/>
    <w:unhideWhenUsed/>
    <w:rsid w:val="00530C46"/>
    <w:pPr>
      <w:tabs>
        <w:tab w:val="right" w:leader="dot" w:pos="9062"/>
      </w:tabs>
      <w:spacing w:after="100"/>
    </w:pPr>
  </w:style>
  <w:style w:type="character" w:customStyle="1" w:styleId="berschrift5Zchn">
    <w:name w:val="Überschrift 5 Zchn"/>
    <w:basedOn w:val="Absatz-Standardschriftart"/>
    <w:link w:val="berschrift5"/>
    <w:uiPriority w:val="9"/>
    <w:rsid w:val="006F4FB1"/>
    <w:rPr>
      <w:rFonts w:ascii="BundesSans Office" w:eastAsiaTheme="majorEastAsia" w:hAnsi="BundesSans Office" w:cstheme="majorBidi"/>
      <w:b/>
      <w:sz w:val="24"/>
    </w:rPr>
  </w:style>
  <w:style w:type="table" w:customStyle="1" w:styleId="TableGrid">
    <w:name w:val="TableGrid"/>
    <w:rsid w:val="00421110"/>
    <w:pPr>
      <w:spacing w:after="0" w:line="240" w:lineRule="auto"/>
    </w:pPr>
    <w:rPr>
      <w:rFonts w:eastAsiaTheme="minorEastAsia"/>
      <w:lang w:eastAsia="de-D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08563">
      <w:bodyDiv w:val="1"/>
      <w:marLeft w:val="0"/>
      <w:marRight w:val="0"/>
      <w:marTop w:val="0"/>
      <w:marBottom w:val="0"/>
      <w:divBdr>
        <w:top w:val="none" w:sz="0" w:space="0" w:color="auto"/>
        <w:left w:val="none" w:sz="0" w:space="0" w:color="auto"/>
        <w:bottom w:val="none" w:sz="0" w:space="0" w:color="auto"/>
        <w:right w:val="none" w:sz="0" w:space="0" w:color="auto"/>
      </w:divBdr>
    </w:div>
    <w:div w:id="234560409">
      <w:bodyDiv w:val="1"/>
      <w:marLeft w:val="0"/>
      <w:marRight w:val="0"/>
      <w:marTop w:val="0"/>
      <w:marBottom w:val="0"/>
      <w:divBdr>
        <w:top w:val="none" w:sz="0" w:space="0" w:color="auto"/>
        <w:left w:val="none" w:sz="0" w:space="0" w:color="auto"/>
        <w:bottom w:val="none" w:sz="0" w:space="0" w:color="auto"/>
        <w:right w:val="none" w:sz="0" w:space="0" w:color="auto"/>
      </w:divBdr>
    </w:div>
    <w:div w:id="337924399">
      <w:bodyDiv w:val="1"/>
      <w:marLeft w:val="0"/>
      <w:marRight w:val="0"/>
      <w:marTop w:val="0"/>
      <w:marBottom w:val="0"/>
      <w:divBdr>
        <w:top w:val="none" w:sz="0" w:space="0" w:color="auto"/>
        <w:left w:val="none" w:sz="0" w:space="0" w:color="auto"/>
        <w:bottom w:val="none" w:sz="0" w:space="0" w:color="auto"/>
        <w:right w:val="none" w:sz="0" w:space="0" w:color="auto"/>
      </w:divBdr>
    </w:div>
    <w:div w:id="777869626">
      <w:bodyDiv w:val="1"/>
      <w:marLeft w:val="0"/>
      <w:marRight w:val="0"/>
      <w:marTop w:val="0"/>
      <w:marBottom w:val="0"/>
      <w:divBdr>
        <w:top w:val="none" w:sz="0" w:space="0" w:color="auto"/>
        <w:left w:val="none" w:sz="0" w:space="0" w:color="auto"/>
        <w:bottom w:val="none" w:sz="0" w:space="0" w:color="auto"/>
        <w:right w:val="none" w:sz="0" w:space="0" w:color="auto"/>
      </w:divBdr>
    </w:div>
    <w:div w:id="1042486257">
      <w:bodyDiv w:val="1"/>
      <w:marLeft w:val="0"/>
      <w:marRight w:val="0"/>
      <w:marTop w:val="0"/>
      <w:marBottom w:val="0"/>
      <w:divBdr>
        <w:top w:val="none" w:sz="0" w:space="0" w:color="auto"/>
        <w:left w:val="none" w:sz="0" w:space="0" w:color="auto"/>
        <w:bottom w:val="none" w:sz="0" w:space="0" w:color="auto"/>
        <w:right w:val="none" w:sz="0" w:space="0" w:color="auto"/>
      </w:divBdr>
    </w:div>
    <w:div w:id="1119643432">
      <w:bodyDiv w:val="1"/>
      <w:marLeft w:val="0"/>
      <w:marRight w:val="0"/>
      <w:marTop w:val="0"/>
      <w:marBottom w:val="0"/>
      <w:divBdr>
        <w:top w:val="none" w:sz="0" w:space="0" w:color="auto"/>
        <w:left w:val="none" w:sz="0" w:space="0" w:color="auto"/>
        <w:bottom w:val="none" w:sz="0" w:space="0" w:color="auto"/>
        <w:right w:val="none" w:sz="0" w:space="0" w:color="auto"/>
      </w:divBdr>
    </w:div>
    <w:div w:id="1217622620">
      <w:bodyDiv w:val="1"/>
      <w:marLeft w:val="0"/>
      <w:marRight w:val="0"/>
      <w:marTop w:val="0"/>
      <w:marBottom w:val="0"/>
      <w:divBdr>
        <w:top w:val="none" w:sz="0" w:space="0" w:color="auto"/>
        <w:left w:val="none" w:sz="0" w:space="0" w:color="auto"/>
        <w:bottom w:val="none" w:sz="0" w:space="0" w:color="auto"/>
        <w:right w:val="none" w:sz="0" w:space="0" w:color="auto"/>
      </w:divBdr>
    </w:div>
    <w:div w:id="1220945148">
      <w:bodyDiv w:val="1"/>
      <w:marLeft w:val="0"/>
      <w:marRight w:val="0"/>
      <w:marTop w:val="0"/>
      <w:marBottom w:val="0"/>
      <w:divBdr>
        <w:top w:val="none" w:sz="0" w:space="0" w:color="auto"/>
        <w:left w:val="none" w:sz="0" w:space="0" w:color="auto"/>
        <w:bottom w:val="none" w:sz="0" w:space="0" w:color="auto"/>
        <w:right w:val="none" w:sz="0" w:space="0" w:color="auto"/>
      </w:divBdr>
    </w:div>
    <w:div w:id="1253663825">
      <w:bodyDiv w:val="1"/>
      <w:marLeft w:val="0"/>
      <w:marRight w:val="0"/>
      <w:marTop w:val="0"/>
      <w:marBottom w:val="0"/>
      <w:divBdr>
        <w:top w:val="none" w:sz="0" w:space="0" w:color="auto"/>
        <w:left w:val="none" w:sz="0" w:space="0" w:color="auto"/>
        <w:bottom w:val="none" w:sz="0" w:space="0" w:color="auto"/>
        <w:right w:val="none" w:sz="0" w:space="0" w:color="auto"/>
      </w:divBdr>
    </w:div>
    <w:div w:id="1320503960">
      <w:bodyDiv w:val="1"/>
      <w:marLeft w:val="0"/>
      <w:marRight w:val="0"/>
      <w:marTop w:val="0"/>
      <w:marBottom w:val="0"/>
      <w:divBdr>
        <w:top w:val="none" w:sz="0" w:space="0" w:color="auto"/>
        <w:left w:val="none" w:sz="0" w:space="0" w:color="auto"/>
        <w:bottom w:val="none" w:sz="0" w:space="0" w:color="auto"/>
        <w:right w:val="none" w:sz="0" w:space="0" w:color="auto"/>
      </w:divBdr>
    </w:div>
    <w:div w:id="1335762898">
      <w:bodyDiv w:val="1"/>
      <w:marLeft w:val="0"/>
      <w:marRight w:val="0"/>
      <w:marTop w:val="0"/>
      <w:marBottom w:val="0"/>
      <w:divBdr>
        <w:top w:val="none" w:sz="0" w:space="0" w:color="auto"/>
        <w:left w:val="none" w:sz="0" w:space="0" w:color="auto"/>
        <w:bottom w:val="none" w:sz="0" w:space="0" w:color="auto"/>
        <w:right w:val="none" w:sz="0" w:space="0" w:color="auto"/>
      </w:divBdr>
    </w:div>
    <w:div w:id="1825125166">
      <w:bodyDiv w:val="1"/>
      <w:marLeft w:val="0"/>
      <w:marRight w:val="0"/>
      <w:marTop w:val="0"/>
      <w:marBottom w:val="0"/>
      <w:divBdr>
        <w:top w:val="none" w:sz="0" w:space="0" w:color="auto"/>
        <w:left w:val="none" w:sz="0" w:space="0" w:color="auto"/>
        <w:bottom w:val="none" w:sz="0" w:space="0" w:color="auto"/>
        <w:right w:val="none" w:sz="0" w:space="0" w:color="auto"/>
      </w:divBdr>
    </w:div>
    <w:div w:id="1966039174">
      <w:bodyDiv w:val="1"/>
      <w:marLeft w:val="0"/>
      <w:marRight w:val="0"/>
      <w:marTop w:val="0"/>
      <w:marBottom w:val="0"/>
      <w:divBdr>
        <w:top w:val="none" w:sz="0" w:space="0" w:color="auto"/>
        <w:left w:val="none" w:sz="0" w:space="0" w:color="auto"/>
        <w:bottom w:val="none" w:sz="0" w:space="0" w:color="auto"/>
        <w:right w:val="none" w:sz="0" w:space="0" w:color="auto"/>
      </w:divBdr>
    </w:div>
    <w:div w:id="208833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energie-effizienz-experten.de/" TargetMode="External"/><Relationship Id="rId17" Type="http://schemas.openxmlformats.org/officeDocument/2006/relationships/header" Target="header4.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yperlink" Target="https://pgrdeu.genres.de/on-farm-bewirtschaftung/rote-liste-nutzpflanze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pgrdeu.genres.de/on-farm-bewirtschaftung/sortenbeschreibungen/historische-sortenbeschreibungen/"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2024-02-01T00:00:00</PublishDate>
  <Abstract/>
  <CompanyAddress>Rferat 413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6A97A5-4B5F-46AC-B4E8-21668E9FB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17516</Words>
  <Characters>110357</Characters>
  <Application>Microsoft Office Word</Application>
  <DocSecurity>0</DocSecurity>
  <Lines>919</Lines>
  <Paragraphs>255</Paragraphs>
  <ScaleCrop>false</ScaleCrop>
  <HeadingPairs>
    <vt:vector size="2" baseType="variant">
      <vt:variant>
        <vt:lpstr>Titel</vt:lpstr>
      </vt:variant>
      <vt:variant>
        <vt:i4>1</vt:i4>
      </vt:variant>
    </vt:vector>
  </HeadingPairs>
  <TitlesOfParts>
    <vt:vector size="1" baseType="lpstr">
      <vt:lpstr>Förderleitlinie</vt:lpstr>
    </vt:vector>
  </TitlesOfParts>
  <Company/>
  <LinksUpToDate>false</LinksUpToDate>
  <CharactersWithSpaces>127618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Förderleitlinie</dc:title>
  <dc:subject>Sektorprogramm Obst und Gemüse nach der GAP-Strategieplan-Verordnung</dc:subject>
  <dc:creator>Die vorliegende Förderleitlinie wurde von den Bund-/Länderreferenten Gartenbau (Markt) erarbeitet.</dc:creator>
  <cp:keywords/>
  <dc:description/>
  <cp:lastModifiedBy>620b</cp:lastModifiedBy>
  <cp:revision>9</cp:revision>
  <cp:lastPrinted>2024-02-05T15:10:00Z</cp:lastPrinted>
  <dcterms:created xsi:type="dcterms:W3CDTF">2024-02-01T11:53:00Z</dcterms:created>
  <dcterms:modified xsi:type="dcterms:W3CDTF">2024-02-05T15:10:00Z</dcterms:modified>
</cp:coreProperties>
</file>